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6B" w:rsidRDefault="008D3B6B" w:rsidP="005347D9">
      <w:pPr>
        <w:jc w:val="center"/>
        <w:rPr>
          <w:rFonts w:ascii="Tahoma" w:hAnsi="Tahoma" w:cs="Tahoma"/>
          <w:sz w:val="50"/>
          <w:szCs w:val="32"/>
          <w:lang w:val="sv-SE"/>
        </w:rPr>
      </w:pPr>
    </w:p>
    <w:p w:rsidR="00042E8F" w:rsidRPr="00E45BCA" w:rsidRDefault="00042E8F" w:rsidP="005347D9">
      <w:pPr>
        <w:jc w:val="center"/>
        <w:rPr>
          <w:rFonts w:ascii="Tahoma" w:hAnsi="Tahoma" w:cs="Tahoma"/>
          <w:b/>
          <w:sz w:val="50"/>
          <w:szCs w:val="32"/>
          <w:lang w:val="sv-SE"/>
        </w:rPr>
      </w:pPr>
      <w:r w:rsidRPr="00E45BCA">
        <w:rPr>
          <w:rFonts w:ascii="Tahoma" w:hAnsi="Tahoma" w:cs="Tahoma"/>
          <w:b/>
          <w:sz w:val="50"/>
          <w:szCs w:val="32"/>
          <w:lang w:val="sv-SE"/>
        </w:rPr>
        <w:t xml:space="preserve">Panduan Pengajuan </w:t>
      </w:r>
      <w:r w:rsidR="00765067" w:rsidRPr="00E45BCA">
        <w:rPr>
          <w:rFonts w:ascii="Tahoma" w:hAnsi="Tahoma" w:cs="Tahoma"/>
          <w:b/>
          <w:sz w:val="50"/>
          <w:szCs w:val="32"/>
          <w:lang w:val="sv-SE"/>
        </w:rPr>
        <w:t>Proposal</w:t>
      </w:r>
    </w:p>
    <w:p w:rsidR="00042E8F" w:rsidRPr="00042E8F" w:rsidRDefault="00042E8F" w:rsidP="005347D9">
      <w:pPr>
        <w:jc w:val="center"/>
        <w:rPr>
          <w:rFonts w:ascii="Tahoma" w:hAnsi="Tahoma" w:cs="Tahoma"/>
          <w:sz w:val="50"/>
          <w:szCs w:val="32"/>
          <w:lang w:val="sv-SE"/>
        </w:rPr>
      </w:pPr>
    </w:p>
    <w:p w:rsidR="00962E7E" w:rsidRDefault="00042E8F" w:rsidP="005347D9">
      <w:pPr>
        <w:jc w:val="center"/>
        <w:rPr>
          <w:rFonts w:ascii="Tahoma" w:hAnsi="Tahoma" w:cs="Tahoma"/>
          <w:b/>
          <w:sz w:val="52"/>
          <w:szCs w:val="32"/>
          <w:lang w:val="sv-SE"/>
        </w:rPr>
      </w:pPr>
      <w:r w:rsidRPr="00E45BCA">
        <w:rPr>
          <w:rFonts w:ascii="Tahoma" w:hAnsi="Tahoma" w:cs="Tahoma"/>
          <w:b/>
          <w:sz w:val="52"/>
          <w:szCs w:val="32"/>
          <w:lang w:val="sv-SE"/>
        </w:rPr>
        <w:t xml:space="preserve">Program Riset </w:t>
      </w:r>
      <w:r w:rsidR="00962E7E">
        <w:rPr>
          <w:rFonts w:ascii="Tahoma" w:hAnsi="Tahoma" w:cs="Tahoma"/>
          <w:b/>
          <w:sz w:val="52"/>
          <w:szCs w:val="32"/>
          <w:lang w:val="sv-SE"/>
        </w:rPr>
        <w:t xml:space="preserve">dan Inovasi </w:t>
      </w:r>
      <w:r w:rsidRPr="00E45BCA">
        <w:rPr>
          <w:rFonts w:ascii="Tahoma" w:hAnsi="Tahoma" w:cs="Tahoma"/>
          <w:b/>
          <w:sz w:val="52"/>
          <w:szCs w:val="32"/>
          <w:lang w:val="sv-SE"/>
        </w:rPr>
        <w:t xml:space="preserve">ITB </w:t>
      </w:r>
    </w:p>
    <w:p w:rsidR="00962E7E" w:rsidRDefault="00962E7E" w:rsidP="005347D9">
      <w:pPr>
        <w:jc w:val="center"/>
        <w:rPr>
          <w:rFonts w:ascii="Tahoma" w:hAnsi="Tahoma" w:cs="Tahoma"/>
          <w:b/>
          <w:sz w:val="52"/>
          <w:szCs w:val="32"/>
          <w:lang w:val="sv-SE"/>
        </w:rPr>
      </w:pPr>
    </w:p>
    <w:p w:rsidR="00042E8F" w:rsidRPr="00E45BCA" w:rsidRDefault="008E7E38" w:rsidP="005347D9">
      <w:pPr>
        <w:jc w:val="center"/>
        <w:rPr>
          <w:rFonts w:ascii="Tahoma" w:hAnsi="Tahoma" w:cs="Tahoma"/>
          <w:b/>
          <w:sz w:val="52"/>
          <w:szCs w:val="32"/>
          <w:lang w:val="sv-SE" w:eastAsia="ja-JP"/>
        </w:rPr>
      </w:pPr>
      <w:r w:rsidRPr="00E45BCA">
        <w:rPr>
          <w:rFonts w:ascii="Tahoma" w:hAnsi="Tahoma" w:cs="Tahoma"/>
          <w:b/>
          <w:sz w:val="52"/>
          <w:szCs w:val="32"/>
          <w:lang w:val="sv-SE"/>
        </w:rPr>
        <w:t>201</w:t>
      </w:r>
      <w:r w:rsidR="00876369">
        <w:rPr>
          <w:rFonts w:ascii="Tahoma" w:hAnsi="Tahoma" w:cs="Tahoma"/>
          <w:b/>
          <w:sz w:val="52"/>
          <w:szCs w:val="32"/>
          <w:lang w:val="sv-SE" w:eastAsia="ja-JP"/>
        </w:rPr>
        <w:t>2</w:t>
      </w: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21CEB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  <w:r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Default="00042E8F" w:rsidP="005347D9">
      <w:pPr>
        <w:jc w:val="center"/>
        <w:rPr>
          <w:rFonts w:ascii="Tahoma" w:hAnsi="Tahoma" w:cs="Tahoma"/>
          <w:b/>
          <w:sz w:val="30"/>
          <w:szCs w:val="32"/>
          <w:lang w:val="sv-SE"/>
        </w:rPr>
      </w:pPr>
    </w:p>
    <w:p w:rsidR="00042E8F" w:rsidRPr="00E45BCA" w:rsidRDefault="00042E8F" w:rsidP="005347D9">
      <w:pPr>
        <w:jc w:val="center"/>
        <w:rPr>
          <w:rFonts w:ascii="Tahoma" w:hAnsi="Tahoma" w:cs="Tahoma"/>
          <w:b/>
          <w:sz w:val="42"/>
          <w:szCs w:val="32"/>
          <w:lang w:val="sv-SE"/>
        </w:rPr>
      </w:pPr>
      <w:r w:rsidRPr="00E45BCA">
        <w:rPr>
          <w:rFonts w:ascii="Tahoma" w:hAnsi="Tahoma" w:cs="Tahoma"/>
          <w:b/>
          <w:sz w:val="42"/>
          <w:szCs w:val="32"/>
          <w:lang w:val="sv-SE"/>
        </w:rPr>
        <w:t>Institut Teknologi Bandung</w:t>
      </w:r>
    </w:p>
    <w:p w:rsidR="008D3B6B" w:rsidRPr="008D3B6B" w:rsidRDefault="000E03A6" w:rsidP="005347D9">
      <w:pPr>
        <w:jc w:val="center"/>
        <w:rPr>
          <w:rFonts w:ascii="Tahoma" w:hAnsi="Tahoma" w:cs="Tahoma"/>
          <w:sz w:val="34"/>
          <w:szCs w:val="34"/>
          <w:lang w:val="sv-SE" w:eastAsia="ja-JP"/>
        </w:rPr>
      </w:pPr>
      <w:r>
        <w:rPr>
          <w:rFonts w:ascii="Tahoma" w:hAnsi="Tahoma" w:cs="Tahoma"/>
          <w:b/>
          <w:sz w:val="34"/>
          <w:szCs w:val="34"/>
          <w:lang w:val="id-ID" w:eastAsia="ja-JP"/>
        </w:rPr>
        <w:t>Agustus</w:t>
      </w:r>
      <w:r w:rsidRPr="00E45BCA">
        <w:rPr>
          <w:rFonts w:ascii="Tahoma" w:hAnsi="Tahoma" w:cs="Tahoma"/>
          <w:b/>
          <w:sz w:val="34"/>
          <w:szCs w:val="34"/>
          <w:lang w:val="sv-SE"/>
        </w:rPr>
        <w:t xml:space="preserve"> </w:t>
      </w:r>
      <w:r w:rsidR="008E7E38" w:rsidRPr="00E45BCA">
        <w:rPr>
          <w:rFonts w:ascii="Tahoma" w:hAnsi="Tahoma" w:cs="Tahoma"/>
          <w:b/>
          <w:sz w:val="34"/>
          <w:szCs w:val="34"/>
          <w:lang w:val="sv-SE"/>
        </w:rPr>
        <w:t>20</w:t>
      </w:r>
      <w:r w:rsidR="003F0DE5" w:rsidRPr="00E45BCA">
        <w:rPr>
          <w:rFonts w:ascii="Tahoma" w:hAnsi="Tahoma" w:cs="Tahoma" w:hint="eastAsia"/>
          <w:b/>
          <w:sz w:val="34"/>
          <w:szCs w:val="34"/>
          <w:lang w:val="sv-SE" w:eastAsia="ja-JP"/>
        </w:rPr>
        <w:t>1</w:t>
      </w:r>
      <w:r w:rsidR="00876369">
        <w:rPr>
          <w:rFonts w:ascii="Tahoma" w:hAnsi="Tahoma" w:cs="Tahoma"/>
          <w:b/>
          <w:sz w:val="34"/>
          <w:szCs w:val="34"/>
          <w:lang w:val="sv-SE" w:eastAsia="ja-JP"/>
        </w:rPr>
        <w:t>1</w:t>
      </w:r>
    </w:p>
    <w:p w:rsidR="002B085A" w:rsidRDefault="002B085A" w:rsidP="00DC453C">
      <w:pPr>
        <w:rPr>
          <w:rFonts w:ascii="Tahoma" w:hAnsi="Tahoma" w:cs="Tahoma"/>
          <w:b/>
          <w:sz w:val="30"/>
          <w:szCs w:val="32"/>
          <w:lang w:val="sv-SE"/>
        </w:rPr>
        <w:sectPr w:rsidR="002B085A">
          <w:footerReference w:type="default" r:id="rId8"/>
          <w:footerReference w:type="first" r:id="rId9"/>
          <w:pgSz w:w="11907" w:h="16840" w:code="9"/>
          <w:pgMar w:top="851" w:right="567" w:bottom="851" w:left="567" w:header="720" w:footer="964" w:gutter="0"/>
          <w:cols w:space="720"/>
          <w:titlePg/>
          <w:docGrid w:linePitch="360"/>
        </w:sectPr>
      </w:pPr>
    </w:p>
    <w:p w:rsidR="009C5869" w:rsidRDefault="00B53884" w:rsidP="00B53884">
      <w:pPr>
        <w:pStyle w:val="Heading1"/>
        <w:jc w:val="center"/>
        <w:rPr>
          <w:lang w:val="sv-SE"/>
        </w:rPr>
      </w:pPr>
      <w:bookmarkStart w:id="0" w:name="_Toc170804315"/>
      <w:bookmarkStart w:id="1" w:name="_Toc297730397"/>
      <w:r>
        <w:rPr>
          <w:lang w:val="sv-SE"/>
        </w:rPr>
        <w:lastRenderedPageBreak/>
        <w:t>Daftar Isi</w:t>
      </w:r>
      <w:bookmarkEnd w:id="0"/>
      <w:bookmarkEnd w:id="1"/>
    </w:p>
    <w:p w:rsidR="007D02D7" w:rsidRPr="007D02D7" w:rsidRDefault="007D02D7" w:rsidP="007D02D7">
      <w:pPr>
        <w:rPr>
          <w:lang w:val="sv-SE"/>
        </w:rPr>
      </w:pPr>
    </w:p>
    <w:p w:rsidR="00AD257C" w:rsidRPr="003234B1" w:rsidRDefault="009046AC" w:rsidP="003234B1">
      <w:pPr>
        <w:pStyle w:val="TOC1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r w:rsidRPr="003234B1">
        <w:rPr>
          <w:rFonts w:ascii="Tahoma" w:hAnsi="Tahoma" w:cs="Tahoma"/>
          <w:sz w:val="20"/>
          <w:szCs w:val="20"/>
          <w:lang w:val="sv-SE"/>
        </w:rPr>
        <w:fldChar w:fldCharType="begin"/>
      </w:r>
      <w:r w:rsidR="00841D41" w:rsidRPr="003234B1">
        <w:rPr>
          <w:rFonts w:ascii="Tahoma" w:hAnsi="Tahoma" w:cs="Tahoma"/>
          <w:sz w:val="20"/>
          <w:szCs w:val="20"/>
          <w:lang w:val="sv-SE"/>
        </w:rPr>
        <w:instrText xml:space="preserve"> TOC \o "1-2" \h \z \u </w:instrText>
      </w:r>
      <w:r w:rsidRPr="003234B1">
        <w:rPr>
          <w:rFonts w:ascii="Tahoma" w:hAnsi="Tahoma" w:cs="Tahoma"/>
          <w:sz w:val="20"/>
          <w:szCs w:val="20"/>
          <w:lang w:val="sv-SE"/>
        </w:rPr>
        <w:fldChar w:fldCharType="separate"/>
      </w:r>
      <w:hyperlink w:anchor="_Toc297730397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Daftar Isi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_Toc297730397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1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1"/>
        <w:tabs>
          <w:tab w:val="left" w:pos="440"/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398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I.</w:t>
        </w:r>
        <w:r w:rsidR="00AD257C" w:rsidRPr="003234B1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Latar Belakang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_Toc297730398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2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1"/>
        <w:tabs>
          <w:tab w:val="left" w:pos="660"/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399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II.</w:t>
        </w:r>
        <w:r w:rsidR="00AD257C" w:rsidRPr="003234B1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Tujuan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_Toc297730399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2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1"/>
        <w:tabs>
          <w:tab w:val="left" w:pos="660"/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00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III.</w:t>
        </w:r>
        <w:r w:rsidR="00AD257C" w:rsidRPr="003234B1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Deskripsi Program Riset ITB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_Toc297730400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3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01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 w:eastAsia="ja-JP"/>
          </w:rPr>
          <w:t>1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.  Program Riset dan Inovasi KK (RIK)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_Toc297730401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3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02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 w:eastAsia="ja-JP"/>
          </w:rPr>
          <w:t>2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 xml:space="preserve">.  Program Riset 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 w:eastAsia="ja-JP"/>
          </w:rPr>
          <w:t>Peningkatan Kapasitas (RPK)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_Toc297730402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3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03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fi-FI" w:eastAsia="ja-JP"/>
          </w:rPr>
          <w:t xml:space="preserve">3. 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fi-FI"/>
          </w:rPr>
          <w:t xml:space="preserve">Program Riset The 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fi-FI" w:eastAsia="ja-JP"/>
          </w:rPr>
          <w:t>Asahi Glass Foundation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_Toc297730403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3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04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eastAsia="ja-JP"/>
          </w:rPr>
          <w:t xml:space="preserve">4. 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</w:rPr>
          <w:t xml:space="preserve">Program Riset The 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eastAsia="ja-JP"/>
          </w:rPr>
          <w:t>Osaka Gas Foundation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_Toc297730404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3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1"/>
        <w:tabs>
          <w:tab w:val="left" w:pos="660"/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r>
        <w:fldChar w:fldCharType="begin"/>
      </w:r>
      <w:r>
        <w:instrText>HYPERLINK \l "_Toc297730405"</w:instrText>
      </w:r>
      <w:r>
        <w:fldChar w:fldCharType="separate"/>
      </w:r>
      <w:r w:rsidR="00AD257C" w:rsidRPr="003234B1">
        <w:rPr>
          <w:rStyle w:val="Hyperlink"/>
          <w:rFonts w:ascii="Tahoma" w:hAnsi="Tahoma" w:cs="Tahoma"/>
          <w:caps/>
          <w:noProof/>
          <w:sz w:val="20"/>
          <w:szCs w:val="20"/>
        </w:rPr>
        <w:t>IV.</w:t>
      </w:r>
      <w:r w:rsidR="00AD257C" w:rsidRPr="003234B1">
        <w:rPr>
          <w:rFonts w:ascii="Tahoma" w:eastAsiaTheme="minorEastAsia" w:hAnsi="Tahoma" w:cs="Tahoma"/>
          <w:noProof/>
          <w:sz w:val="20"/>
          <w:szCs w:val="20"/>
        </w:rPr>
        <w:tab/>
      </w:r>
      <w:r w:rsidR="00AD257C" w:rsidRPr="003234B1">
        <w:rPr>
          <w:rStyle w:val="Hyperlink"/>
          <w:rFonts w:ascii="Tahoma" w:hAnsi="Tahoma" w:cs="Tahoma"/>
          <w:noProof/>
          <w:sz w:val="20"/>
          <w:szCs w:val="20"/>
        </w:rPr>
        <w:t>Waktu Pelaksanaan</w:t>
      </w:r>
      <w:r w:rsidR="00AD257C" w:rsidRPr="003234B1">
        <w:rPr>
          <w:rFonts w:ascii="Tahoma" w:hAnsi="Tahoma" w:cs="Tahoma"/>
          <w:noProof/>
          <w:webHidden/>
          <w:sz w:val="20"/>
          <w:szCs w:val="20"/>
        </w:rPr>
        <w:tab/>
      </w:r>
      <w:r w:rsidRPr="003234B1">
        <w:rPr>
          <w:rFonts w:ascii="Tahoma" w:hAnsi="Tahoma" w:cs="Tahoma"/>
          <w:noProof/>
          <w:webHidden/>
          <w:sz w:val="20"/>
          <w:szCs w:val="20"/>
        </w:rPr>
        <w:fldChar w:fldCharType="begin"/>
      </w:r>
      <w:r w:rsidR="00AD257C" w:rsidRPr="003234B1">
        <w:rPr>
          <w:rFonts w:ascii="Tahoma" w:hAnsi="Tahoma" w:cs="Tahoma"/>
          <w:noProof/>
          <w:webHidden/>
          <w:sz w:val="20"/>
          <w:szCs w:val="20"/>
        </w:rPr>
        <w:instrText xml:space="preserve"> PAGEREF _Toc297730405 \h </w:instrText>
      </w:r>
      <w:r w:rsidRPr="003234B1">
        <w:rPr>
          <w:rFonts w:ascii="Tahoma" w:hAnsi="Tahoma" w:cs="Tahoma"/>
          <w:noProof/>
          <w:webHidden/>
          <w:sz w:val="20"/>
          <w:szCs w:val="20"/>
        </w:rPr>
      </w:r>
      <w:r w:rsidRPr="003234B1">
        <w:rPr>
          <w:rFonts w:ascii="Tahoma" w:hAnsi="Tahoma" w:cs="Tahoma"/>
          <w:noProof/>
          <w:webHidden/>
          <w:sz w:val="20"/>
          <w:szCs w:val="20"/>
        </w:rPr>
        <w:fldChar w:fldCharType="separate"/>
      </w:r>
      <w:ins w:id="2" w:author="selvi" w:date="2011-08-01T08:34:00Z">
        <w:r w:rsidR="008432DF">
          <w:rPr>
            <w:rFonts w:ascii="Tahoma" w:hAnsi="Tahoma" w:cs="Tahoma"/>
            <w:noProof/>
            <w:webHidden/>
            <w:sz w:val="20"/>
            <w:szCs w:val="20"/>
          </w:rPr>
          <w:t>3</w:t>
        </w:r>
      </w:ins>
      <w:del w:id="3" w:author="selvi" w:date="2011-08-01T08:34:00Z">
        <w:r w:rsidR="00AD257C" w:rsidRPr="003234B1" w:rsidDel="008432DF">
          <w:rPr>
            <w:rFonts w:ascii="Tahoma" w:hAnsi="Tahoma" w:cs="Tahoma"/>
            <w:noProof/>
            <w:webHidden/>
            <w:sz w:val="20"/>
            <w:szCs w:val="20"/>
          </w:rPr>
          <w:delText>4</w:delText>
        </w:r>
      </w:del>
      <w:r w:rsidRPr="003234B1">
        <w:rPr>
          <w:rFonts w:ascii="Tahoma" w:hAnsi="Tahoma" w:cs="Tahoma"/>
          <w:noProof/>
          <w:webHidden/>
          <w:sz w:val="20"/>
          <w:szCs w:val="20"/>
        </w:rPr>
        <w:fldChar w:fldCharType="end"/>
      </w:r>
      <w:r>
        <w:fldChar w:fldCharType="end"/>
      </w:r>
    </w:p>
    <w:p w:rsidR="00AD257C" w:rsidRPr="003234B1" w:rsidRDefault="009046AC" w:rsidP="003234B1">
      <w:pPr>
        <w:pStyle w:val="TOC1"/>
        <w:tabs>
          <w:tab w:val="left" w:pos="660"/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06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</w:rPr>
          <w:t>V.</w:t>
        </w:r>
        <w:r w:rsidR="00AD257C" w:rsidRPr="003234B1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</w:rPr>
          <w:t>Kebijakan Umum Pengelolaan Program Riset dan Inovasi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_Toc297730406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4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1"/>
        <w:tabs>
          <w:tab w:val="left" w:pos="660"/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07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VI.</w:t>
        </w:r>
        <w:r w:rsidR="00AD257C" w:rsidRPr="003234B1">
          <w:rPr>
            <w:rFonts w:ascii="Tahoma" w:eastAsiaTheme="minorEastAsia" w:hAnsi="Tahoma" w:cs="Tahoma"/>
            <w:noProof/>
            <w:sz w:val="20"/>
            <w:szCs w:val="20"/>
          </w:rPr>
          <w:tab/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Pedoman Penulisan Proposal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_Toc297730407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4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08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Daftar Isi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_Toc297730408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4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09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Identitas Proposal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_Toc297730409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4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0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1. Ringkasan Proposal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_Toc297730410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1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2. Pendahuluan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_Toc297730411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2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3. Metodologi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_Toc297730412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3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4. Daftar Pustaka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_Toc297730413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4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l-NL"/>
          </w:rPr>
          <w:t>5. Indikator Keberhasilan (</w:t>
        </w:r>
        <w:r w:rsidR="00AD257C" w:rsidRPr="003234B1">
          <w:rPr>
            <w:rStyle w:val="Hyperlink"/>
            <w:rFonts w:ascii="Tahoma" w:hAnsi="Tahoma" w:cs="Tahoma"/>
            <w:i/>
            <w:noProof/>
            <w:sz w:val="20"/>
            <w:szCs w:val="20"/>
            <w:lang w:val="nl-NL"/>
          </w:rPr>
          <w:t>Output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l-NL"/>
          </w:rPr>
          <w:t xml:space="preserve"> dan </w:t>
        </w:r>
        <w:r w:rsidR="00AD257C" w:rsidRPr="003234B1">
          <w:rPr>
            <w:rStyle w:val="Hyperlink"/>
            <w:rFonts w:ascii="Tahoma" w:hAnsi="Tahoma" w:cs="Tahoma"/>
            <w:i/>
            <w:noProof/>
            <w:sz w:val="20"/>
            <w:szCs w:val="20"/>
            <w:lang w:val="nl-NL"/>
          </w:rPr>
          <w:t>Outcome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l-NL"/>
          </w:rPr>
          <w:t>)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_Toc297730414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5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b-NO"/>
          </w:rPr>
          <w:t>6. Jadwal Pelaksanaan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_Toc297730415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6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b-NO"/>
          </w:rPr>
          <w:t>7. Peta Jalan (</w:t>
        </w:r>
        <w:r w:rsidR="00AD257C" w:rsidRPr="003234B1">
          <w:rPr>
            <w:rStyle w:val="Hyperlink"/>
            <w:rFonts w:ascii="Tahoma" w:hAnsi="Tahoma" w:cs="Tahoma"/>
            <w:i/>
            <w:noProof/>
            <w:sz w:val="20"/>
            <w:szCs w:val="20"/>
            <w:lang w:val="nb-NO"/>
          </w:rPr>
          <w:t>Road Map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b-NO"/>
          </w:rPr>
          <w:t>) Riset dan Inovasi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_Toc297730416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5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7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8. Usulan Biaya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_Toc297730417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6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8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b-NO"/>
          </w:rPr>
          <w:t>9. CV Tim Peneliti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_Toc297730418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7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1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19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b-NO"/>
          </w:rPr>
          <w:t>VI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b-NO" w:eastAsia="ja-JP"/>
          </w:rPr>
          <w:t>I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b-NO"/>
          </w:rPr>
          <w:t>. Kriteria Penilaian Proposal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_Toc297730419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7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20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b-NO"/>
          </w:rPr>
          <w:t>1. Nilai Kecendekiawanan dan Kemitraan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_Toc297730420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7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21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nb-NO"/>
          </w:rPr>
          <w:t>2. Luasnya Dampak Proposal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_Toc297730421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7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22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sv-SE"/>
          </w:rPr>
          <w:t>3. Target Keluaran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_Toc297730422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7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2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23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fi-FI" w:eastAsia="ja-JP"/>
          </w:rPr>
          <w:t xml:space="preserve">4. 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fi-FI"/>
          </w:rPr>
          <w:t>Rekam Jejak (</w:t>
        </w:r>
        <w:r w:rsidR="00AD257C" w:rsidRPr="003234B1">
          <w:rPr>
            <w:rStyle w:val="Hyperlink"/>
            <w:rFonts w:ascii="Tahoma" w:hAnsi="Tahoma" w:cs="Tahoma"/>
            <w:i/>
            <w:noProof/>
            <w:sz w:val="20"/>
            <w:szCs w:val="20"/>
            <w:lang w:val="fi-FI"/>
          </w:rPr>
          <w:t>Track Record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val="fi-FI"/>
          </w:rPr>
          <w:t>)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_Toc297730423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8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1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24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  <w:lang w:eastAsia="ja-JP"/>
          </w:rPr>
          <w:t>VIII</w:t>
        </w:r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</w:rPr>
          <w:t>. Penilaian Proposal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_Toc297730424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8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AD257C" w:rsidRPr="003234B1" w:rsidRDefault="009046AC" w:rsidP="003234B1">
      <w:pPr>
        <w:pStyle w:val="TOC1"/>
        <w:tabs>
          <w:tab w:val="right" w:leader="dot" w:pos="9061"/>
        </w:tabs>
        <w:spacing w:line="276" w:lineRule="auto"/>
        <w:rPr>
          <w:rFonts w:ascii="Tahoma" w:eastAsiaTheme="minorEastAsia" w:hAnsi="Tahoma" w:cs="Tahoma"/>
          <w:noProof/>
          <w:sz w:val="20"/>
          <w:szCs w:val="20"/>
        </w:rPr>
      </w:pPr>
      <w:hyperlink w:anchor="_Toc297730425" w:history="1">
        <w:r w:rsidR="00AD257C" w:rsidRPr="003234B1">
          <w:rPr>
            <w:rStyle w:val="Hyperlink"/>
            <w:rFonts w:ascii="Tahoma" w:hAnsi="Tahoma" w:cs="Tahoma"/>
            <w:noProof/>
            <w:sz w:val="20"/>
            <w:szCs w:val="20"/>
          </w:rPr>
          <w:t>IX. Tanggal-Tanggal Penting</w:t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AD257C" w:rsidRPr="003234B1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_Toc297730425 \h </w:instrTex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8432DF">
          <w:rPr>
            <w:rFonts w:ascii="Tahoma" w:hAnsi="Tahoma" w:cs="Tahoma"/>
            <w:noProof/>
            <w:webHidden/>
            <w:sz w:val="20"/>
            <w:szCs w:val="20"/>
          </w:rPr>
          <w:t>8</w:t>
        </w:r>
        <w:r w:rsidRPr="003234B1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9C5869" w:rsidRPr="009C5869" w:rsidRDefault="009046AC" w:rsidP="003234B1">
      <w:pPr>
        <w:spacing w:line="276" w:lineRule="auto"/>
        <w:rPr>
          <w:lang w:val="sv-SE"/>
        </w:rPr>
      </w:pPr>
      <w:r w:rsidRPr="003234B1">
        <w:rPr>
          <w:rFonts w:ascii="Tahoma" w:hAnsi="Tahoma" w:cs="Tahoma"/>
          <w:sz w:val="20"/>
          <w:szCs w:val="20"/>
          <w:lang w:val="sv-SE"/>
        </w:rPr>
        <w:fldChar w:fldCharType="end"/>
      </w:r>
    </w:p>
    <w:p w:rsidR="00631E79" w:rsidRPr="00096410" w:rsidRDefault="009C5869" w:rsidP="00B53884">
      <w:pPr>
        <w:pStyle w:val="Heading1"/>
        <w:rPr>
          <w:caps/>
          <w:lang w:val="sv-SE"/>
        </w:rPr>
      </w:pPr>
      <w:r>
        <w:rPr>
          <w:lang w:val="sv-SE"/>
        </w:rPr>
        <w:br w:type="page"/>
      </w:r>
      <w:bookmarkStart w:id="4" w:name="_Toc170804316"/>
      <w:bookmarkStart w:id="5" w:name="_Toc297730398"/>
      <w:r w:rsidR="00631E79" w:rsidRPr="00096410">
        <w:rPr>
          <w:lang w:val="sv-SE"/>
        </w:rPr>
        <w:lastRenderedPageBreak/>
        <w:t>I.</w:t>
      </w:r>
      <w:r w:rsidR="00631E79" w:rsidRPr="00096410">
        <w:rPr>
          <w:lang w:val="sv-SE"/>
        </w:rPr>
        <w:tab/>
        <w:t>Latar Belakang</w:t>
      </w:r>
      <w:bookmarkEnd w:id="4"/>
      <w:bookmarkEnd w:id="5"/>
    </w:p>
    <w:p w:rsidR="00631E79" w:rsidRDefault="00214151" w:rsidP="00631E79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  <w:r>
        <w:rPr>
          <w:rFonts w:ascii="Tahoma" w:hAnsi="Tahoma" w:cs="Tahoma"/>
          <w:sz w:val="20"/>
          <w:szCs w:val="22"/>
          <w:lang w:val="sv-SE"/>
        </w:rPr>
        <w:t>D</w:t>
      </w:r>
      <w:r w:rsidR="00631E79" w:rsidRPr="00042E8F">
        <w:rPr>
          <w:rFonts w:ascii="Tahoma" w:hAnsi="Tahoma" w:cs="Tahoma"/>
          <w:sz w:val="20"/>
          <w:szCs w:val="22"/>
          <w:lang w:val="sv-SE"/>
        </w:rPr>
        <w:t xml:space="preserve">alam upaya membangun landasan pengembangan arah </w:t>
      </w:r>
      <w:r w:rsidR="00631E79">
        <w:rPr>
          <w:rFonts w:ascii="Tahoma" w:hAnsi="Tahoma" w:cs="Tahoma"/>
          <w:sz w:val="20"/>
          <w:szCs w:val="22"/>
          <w:lang w:val="sv-SE"/>
        </w:rPr>
        <w:t>riset</w:t>
      </w:r>
      <w:r w:rsidR="00631E79" w:rsidRPr="00042E8F">
        <w:rPr>
          <w:rFonts w:ascii="Tahoma" w:hAnsi="Tahoma" w:cs="Tahoma"/>
          <w:sz w:val="20"/>
          <w:szCs w:val="22"/>
          <w:lang w:val="sv-SE"/>
        </w:rPr>
        <w:t xml:space="preserve"> </w:t>
      </w:r>
      <w:r w:rsidR="0074322D">
        <w:rPr>
          <w:rFonts w:ascii="Tahoma" w:hAnsi="Tahoma" w:cs="Tahoma"/>
          <w:sz w:val="20"/>
          <w:szCs w:val="22"/>
          <w:lang w:val="sv-SE"/>
        </w:rPr>
        <w:t xml:space="preserve">dan inovasi </w:t>
      </w:r>
      <w:r w:rsidR="00AA7547">
        <w:rPr>
          <w:rFonts w:ascii="Tahoma" w:hAnsi="Tahoma" w:cs="Tahoma"/>
          <w:sz w:val="20"/>
          <w:szCs w:val="22"/>
          <w:lang w:val="sv-SE"/>
        </w:rPr>
        <w:t>yang</w:t>
      </w:r>
      <w:r w:rsidR="00631E79" w:rsidRPr="00042E8F">
        <w:rPr>
          <w:rFonts w:ascii="Tahoma" w:hAnsi="Tahoma" w:cs="Tahoma"/>
          <w:sz w:val="20"/>
          <w:szCs w:val="22"/>
          <w:lang w:val="sv-SE"/>
        </w:rPr>
        <w:t xml:space="preserve"> mendukung ITB sebagai </w:t>
      </w:r>
      <w:r w:rsidR="005008BB" w:rsidRPr="00DB494C">
        <w:rPr>
          <w:rFonts w:ascii="Tahoma" w:hAnsi="Tahoma" w:cs="Tahoma"/>
          <w:i/>
          <w:iCs/>
          <w:sz w:val="20"/>
          <w:szCs w:val="22"/>
          <w:lang w:val="sv-SE"/>
        </w:rPr>
        <w:t>research, teaching and technopreneur university</w:t>
      </w:r>
      <w:r>
        <w:rPr>
          <w:rFonts w:ascii="Tahoma" w:hAnsi="Tahoma" w:cs="Tahoma"/>
          <w:sz w:val="20"/>
          <w:szCs w:val="22"/>
          <w:lang w:val="sv-SE"/>
        </w:rPr>
        <w:t xml:space="preserve"> (sesuai </w:t>
      </w:r>
      <w:r w:rsidRPr="00042E8F">
        <w:rPr>
          <w:rFonts w:ascii="Tahoma" w:hAnsi="Tahoma" w:cs="Tahoma"/>
          <w:sz w:val="20"/>
          <w:szCs w:val="22"/>
          <w:lang w:val="sv-SE"/>
        </w:rPr>
        <w:t>Kebijakan Umum Majelis Wali Amanah dan Senat Akademik</w:t>
      </w:r>
      <w:r>
        <w:rPr>
          <w:rFonts w:ascii="Tahoma" w:hAnsi="Tahoma" w:cs="Tahoma"/>
          <w:sz w:val="20"/>
          <w:szCs w:val="22"/>
          <w:lang w:val="sv-SE"/>
        </w:rPr>
        <w:t>)</w:t>
      </w:r>
      <w:r w:rsidR="00631E79" w:rsidRPr="00042E8F">
        <w:rPr>
          <w:rFonts w:ascii="Tahoma" w:hAnsi="Tahoma" w:cs="Tahoma"/>
          <w:sz w:val="20"/>
          <w:szCs w:val="22"/>
          <w:lang w:val="sv-SE"/>
        </w:rPr>
        <w:t xml:space="preserve">, 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sejak tahun 2004 </w:t>
      </w:r>
      <w:r w:rsidR="00631E79" w:rsidRPr="00042E8F">
        <w:rPr>
          <w:rFonts w:ascii="Tahoma" w:hAnsi="Tahoma" w:cs="Tahoma"/>
          <w:sz w:val="20"/>
          <w:szCs w:val="22"/>
          <w:lang w:val="sv-SE"/>
        </w:rPr>
        <w:t>ITB mengagendakan Program Riset ITB y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ang sepenuhnya didanai oleh ITB dan dikelola oleh kantor </w:t>
      </w:r>
      <w:r w:rsidR="00631E79" w:rsidRPr="003F6515">
        <w:rPr>
          <w:rFonts w:ascii="Tahoma" w:hAnsi="Tahoma" w:cs="Tahoma"/>
          <w:sz w:val="20"/>
          <w:szCs w:val="22"/>
          <w:lang w:val="sv-SE"/>
        </w:rPr>
        <w:t>WR</w:t>
      </w:r>
      <w:r w:rsidR="008D3B6B">
        <w:rPr>
          <w:rFonts w:ascii="Tahoma" w:hAnsi="Tahoma" w:cs="Tahoma"/>
          <w:sz w:val="20"/>
          <w:szCs w:val="22"/>
          <w:lang w:val="sv-SE"/>
        </w:rPr>
        <w:t>RI</w:t>
      </w:r>
      <w:r w:rsidR="00631E79" w:rsidRPr="003F6515">
        <w:rPr>
          <w:rFonts w:ascii="Tahoma" w:hAnsi="Tahoma" w:cs="Tahoma"/>
          <w:sz w:val="20"/>
          <w:szCs w:val="22"/>
          <w:lang w:val="sv-SE"/>
        </w:rPr>
        <w:t xml:space="preserve">/LPPM. </w:t>
      </w:r>
      <w:r w:rsidR="003C1322">
        <w:rPr>
          <w:rFonts w:ascii="Tahoma" w:hAnsi="Tahoma" w:cs="Tahoma" w:hint="eastAsia"/>
          <w:sz w:val="20"/>
          <w:szCs w:val="22"/>
          <w:lang w:val="sv-SE" w:eastAsia="ja-JP"/>
        </w:rPr>
        <w:t xml:space="preserve">Di samping itu, </w:t>
      </w:r>
      <w:r w:rsidR="003C1322">
        <w:rPr>
          <w:rFonts w:ascii="Tahoma" w:hAnsi="Tahoma" w:cs="Tahoma"/>
          <w:sz w:val="20"/>
          <w:szCs w:val="22"/>
          <w:lang w:val="sv-SE"/>
        </w:rPr>
        <w:t xml:space="preserve">kantor </w:t>
      </w:r>
      <w:r w:rsidR="003C1322" w:rsidRPr="003F6515">
        <w:rPr>
          <w:rFonts w:ascii="Tahoma" w:hAnsi="Tahoma" w:cs="Tahoma"/>
          <w:sz w:val="20"/>
          <w:szCs w:val="22"/>
          <w:lang w:val="sv-SE"/>
        </w:rPr>
        <w:t>WR</w:t>
      </w:r>
      <w:r w:rsidR="00322A80">
        <w:rPr>
          <w:rFonts w:ascii="Tahoma" w:hAnsi="Tahoma" w:cs="Tahoma"/>
          <w:sz w:val="20"/>
          <w:szCs w:val="22"/>
          <w:lang w:val="sv-SE"/>
        </w:rPr>
        <w:t>RI</w:t>
      </w:r>
      <w:r w:rsidR="003C1322" w:rsidRPr="003F6515">
        <w:rPr>
          <w:rFonts w:ascii="Tahoma" w:hAnsi="Tahoma" w:cs="Tahoma"/>
          <w:sz w:val="20"/>
          <w:szCs w:val="22"/>
          <w:lang w:val="sv-SE"/>
        </w:rPr>
        <w:t xml:space="preserve">/LPPM </w:t>
      </w:r>
      <w:r w:rsidR="003C1322">
        <w:rPr>
          <w:rFonts w:ascii="Tahoma" w:hAnsi="Tahoma" w:cs="Tahoma" w:hint="eastAsia"/>
          <w:sz w:val="20"/>
          <w:szCs w:val="22"/>
          <w:lang w:val="sv-SE" w:eastAsia="ja-JP"/>
        </w:rPr>
        <w:t xml:space="preserve">juga mengelola dana hibah penelitian desentralisasi dari </w:t>
      </w:r>
      <w:r w:rsidR="003C1322" w:rsidRPr="00661735">
        <w:rPr>
          <w:rFonts w:ascii="Tahoma" w:hAnsi="Tahoma" w:cs="Tahoma" w:hint="eastAsia"/>
          <w:sz w:val="20"/>
          <w:szCs w:val="22"/>
          <w:lang w:val="sv-SE" w:eastAsia="ja-JP"/>
        </w:rPr>
        <w:t xml:space="preserve">DP2M Dikti, </w:t>
      </w:r>
      <w:r w:rsidR="001756BE" w:rsidRPr="00661735">
        <w:rPr>
          <w:rFonts w:ascii="Tahoma" w:hAnsi="Tahoma" w:cs="Tahoma" w:hint="eastAsia"/>
          <w:sz w:val="20"/>
          <w:szCs w:val="22"/>
          <w:lang w:val="sv-SE" w:eastAsia="ja-JP"/>
        </w:rPr>
        <w:t xml:space="preserve">dan </w:t>
      </w:r>
      <w:r w:rsidR="00D03924" w:rsidRPr="00661735">
        <w:rPr>
          <w:rFonts w:ascii="Tahoma" w:hAnsi="Tahoma" w:cs="Tahoma" w:hint="eastAsia"/>
          <w:sz w:val="20"/>
          <w:szCs w:val="22"/>
          <w:lang w:val="sv-SE" w:eastAsia="ja-JP"/>
        </w:rPr>
        <w:t xml:space="preserve">dari sumber lain seperti </w:t>
      </w:r>
      <w:r w:rsidR="001756BE" w:rsidRPr="00661735">
        <w:rPr>
          <w:rFonts w:ascii="Tahoma" w:hAnsi="Tahoma" w:cs="Tahoma" w:hint="eastAsia"/>
          <w:sz w:val="20"/>
          <w:szCs w:val="22"/>
          <w:lang w:val="sv-SE" w:eastAsia="ja-JP"/>
        </w:rPr>
        <w:t>Asahi</w:t>
      </w:r>
      <w:r w:rsidR="00D03924" w:rsidRPr="00661735">
        <w:rPr>
          <w:rFonts w:ascii="Tahoma" w:hAnsi="Tahoma" w:cs="Tahoma" w:hint="eastAsia"/>
          <w:sz w:val="20"/>
          <w:szCs w:val="22"/>
          <w:lang w:val="sv-SE" w:eastAsia="ja-JP"/>
        </w:rPr>
        <w:t xml:space="preserve"> </w:t>
      </w:r>
      <w:r w:rsidR="00F3640B" w:rsidRPr="00661735">
        <w:rPr>
          <w:rFonts w:ascii="Tahoma" w:hAnsi="Tahoma" w:cs="Tahoma" w:hint="eastAsia"/>
          <w:sz w:val="20"/>
          <w:szCs w:val="22"/>
          <w:lang w:val="sv-SE" w:eastAsia="ja-JP"/>
        </w:rPr>
        <w:t xml:space="preserve">Glass </w:t>
      </w:r>
      <w:r w:rsidR="00D03924" w:rsidRPr="00661735">
        <w:rPr>
          <w:rFonts w:ascii="Tahoma" w:hAnsi="Tahoma" w:cs="Tahoma" w:hint="eastAsia"/>
          <w:sz w:val="20"/>
          <w:szCs w:val="22"/>
          <w:lang w:val="sv-SE" w:eastAsia="ja-JP"/>
        </w:rPr>
        <w:t>Foundation</w:t>
      </w:r>
      <w:r w:rsidR="001756BE" w:rsidRPr="00661735">
        <w:rPr>
          <w:rFonts w:ascii="Tahoma" w:hAnsi="Tahoma" w:cs="Tahoma" w:hint="eastAsia"/>
          <w:sz w:val="20"/>
          <w:szCs w:val="22"/>
          <w:lang w:val="sv-SE" w:eastAsia="ja-JP"/>
        </w:rPr>
        <w:t xml:space="preserve">, </w:t>
      </w:r>
      <w:r w:rsidR="001756BE" w:rsidRPr="005204CA">
        <w:rPr>
          <w:rFonts w:ascii="Tahoma" w:hAnsi="Tahoma" w:cs="Tahoma" w:hint="eastAsia"/>
          <w:sz w:val="20"/>
          <w:szCs w:val="22"/>
          <w:lang w:val="sv-SE" w:eastAsia="ja-JP"/>
        </w:rPr>
        <w:t>Osaka Gas</w:t>
      </w:r>
      <w:r w:rsidR="00D03924" w:rsidRPr="005204CA">
        <w:rPr>
          <w:rFonts w:ascii="Tahoma" w:hAnsi="Tahoma" w:cs="Tahoma" w:hint="eastAsia"/>
          <w:sz w:val="20"/>
          <w:szCs w:val="22"/>
          <w:lang w:val="sv-SE" w:eastAsia="ja-JP"/>
        </w:rPr>
        <w:t xml:space="preserve"> Foundation</w:t>
      </w:r>
      <w:r w:rsidR="001756BE" w:rsidRPr="005204CA">
        <w:rPr>
          <w:rFonts w:ascii="Tahoma" w:hAnsi="Tahoma" w:cs="Tahoma" w:hint="eastAsia"/>
          <w:sz w:val="20"/>
          <w:szCs w:val="22"/>
          <w:lang w:val="sv-SE" w:eastAsia="ja-JP"/>
        </w:rPr>
        <w:t>.</w:t>
      </w:r>
      <w:r w:rsidR="00641C6D" w:rsidRPr="005204CA">
        <w:rPr>
          <w:rFonts w:ascii="Tahoma" w:hAnsi="Tahoma" w:cs="Tahoma" w:hint="eastAsia"/>
          <w:sz w:val="20"/>
          <w:szCs w:val="22"/>
          <w:lang w:val="sv-SE" w:eastAsia="ja-JP"/>
        </w:rPr>
        <w:t xml:space="preserve"> </w:t>
      </w:r>
      <w:r w:rsidR="00EC2B38">
        <w:rPr>
          <w:rFonts w:ascii="Tahoma" w:hAnsi="Tahoma" w:cs="Tahoma"/>
          <w:sz w:val="20"/>
          <w:szCs w:val="22"/>
          <w:lang w:val="id-ID" w:eastAsia="ja-JP"/>
        </w:rPr>
        <w:t>Selain itu,</w:t>
      </w:r>
      <w:r w:rsidR="00EC2B38">
        <w:rPr>
          <w:rFonts w:ascii="Tahoma" w:hAnsi="Tahoma" w:cs="Tahoma"/>
          <w:sz w:val="20"/>
          <w:szCs w:val="22"/>
          <w:lang w:val="sv-SE" w:eastAsia="ja-JP"/>
        </w:rPr>
        <w:t xml:space="preserve"> </w:t>
      </w:r>
      <w:r w:rsidR="000D47FD">
        <w:rPr>
          <w:rFonts w:ascii="Tahoma" w:hAnsi="Tahoma" w:cs="Tahoma"/>
          <w:sz w:val="20"/>
          <w:szCs w:val="22"/>
          <w:lang w:val="sv-SE" w:eastAsia="ja-JP"/>
        </w:rPr>
        <w:t xml:space="preserve">sejak 2010, ITB memulai Program Inovasi yang tujuannya menghasilkan karya-karya inovatif dan berdampak langsung terhadap kesejahteraan masyarakat. </w:t>
      </w:r>
      <w:r w:rsidR="00EC2B38" w:rsidRPr="005204CA">
        <w:rPr>
          <w:rFonts w:ascii="Tahoma" w:hAnsi="Tahoma" w:cs="Tahoma" w:hint="eastAsia"/>
          <w:sz w:val="20"/>
          <w:szCs w:val="22"/>
          <w:lang w:val="sv-SE" w:eastAsia="ja-JP"/>
        </w:rPr>
        <w:t>Selama ini undangan pemasukan proposal-proposal penelitian tersebut dilakukan pada waktu yang berbeda-beda</w:t>
      </w:r>
      <w:r w:rsidR="000E03A6">
        <w:rPr>
          <w:rFonts w:ascii="Tahoma" w:hAnsi="Tahoma" w:cs="Tahoma"/>
          <w:sz w:val="20"/>
          <w:szCs w:val="22"/>
          <w:lang w:val="id-ID" w:eastAsia="ja-JP"/>
        </w:rPr>
        <w:t>.</w:t>
      </w:r>
      <w:r w:rsidR="00EC2B38" w:rsidRPr="005204CA">
        <w:rPr>
          <w:rFonts w:ascii="Tahoma" w:hAnsi="Tahoma" w:cs="Tahoma" w:hint="eastAsia"/>
          <w:sz w:val="20"/>
          <w:szCs w:val="22"/>
          <w:lang w:val="sv-SE" w:eastAsia="ja-JP"/>
        </w:rPr>
        <w:t xml:space="preserve"> </w:t>
      </w:r>
      <w:r w:rsidR="00FA0B76" w:rsidRPr="005204CA">
        <w:rPr>
          <w:rFonts w:ascii="Tahoma" w:hAnsi="Tahoma" w:cs="Tahoma" w:hint="eastAsia"/>
          <w:sz w:val="20"/>
          <w:szCs w:val="22"/>
          <w:lang w:val="sv-SE" w:eastAsia="ja-JP"/>
        </w:rPr>
        <w:t>Dalam rangka</w:t>
      </w:r>
      <w:r w:rsidR="00641C6D" w:rsidRPr="005204CA">
        <w:rPr>
          <w:rFonts w:ascii="Tahoma" w:hAnsi="Tahoma" w:cs="Tahoma" w:hint="eastAsia"/>
          <w:sz w:val="20"/>
          <w:szCs w:val="22"/>
          <w:lang w:val="sv-SE" w:eastAsia="ja-JP"/>
        </w:rPr>
        <w:t xml:space="preserve"> me</w:t>
      </w:r>
      <w:r w:rsidR="006D2EDC" w:rsidRPr="005204CA">
        <w:rPr>
          <w:rFonts w:ascii="Tahoma" w:hAnsi="Tahoma" w:cs="Tahoma" w:hint="eastAsia"/>
          <w:sz w:val="20"/>
          <w:szCs w:val="22"/>
          <w:lang w:val="sv-SE" w:eastAsia="ja-JP"/>
        </w:rPr>
        <w:t xml:space="preserve">mudahkan pengelolaan </w:t>
      </w:r>
      <w:r w:rsidR="00FA0B76" w:rsidRPr="005204CA">
        <w:rPr>
          <w:rFonts w:ascii="Tahoma" w:hAnsi="Tahoma" w:cs="Tahoma" w:hint="eastAsia"/>
          <w:sz w:val="20"/>
          <w:szCs w:val="22"/>
          <w:lang w:val="sv-SE" w:eastAsia="ja-JP"/>
        </w:rPr>
        <w:t>administrasi (</w:t>
      </w:r>
      <w:r w:rsidR="00A65009" w:rsidRPr="00A65009">
        <w:rPr>
          <w:rFonts w:ascii="Tahoma" w:hAnsi="Tahoma" w:cs="Tahoma"/>
          <w:i/>
          <w:sz w:val="20"/>
          <w:szCs w:val="22"/>
          <w:lang w:val="sv-SE" w:eastAsia="ja-JP"/>
        </w:rPr>
        <w:t>review</w:t>
      </w:r>
      <w:r w:rsidR="00FA0B76" w:rsidRPr="005204CA">
        <w:rPr>
          <w:rFonts w:ascii="Tahoma" w:hAnsi="Tahoma" w:cs="Tahoma" w:hint="eastAsia"/>
          <w:sz w:val="20"/>
          <w:szCs w:val="22"/>
          <w:lang w:val="sv-SE" w:eastAsia="ja-JP"/>
        </w:rPr>
        <w:t xml:space="preserve">, dll) dan </w:t>
      </w:r>
      <w:r w:rsidR="008873E3">
        <w:rPr>
          <w:rFonts w:ascii="Tahoma" w:hAnsi="Tahoma" w:cs="Tahoma"/>
          <w:sz w:val="20"/>
          <w:szCs w:val="22"/>
          <w:lang w:val="sv-SE" w:eastAsia="ja-JP"/>
        </w:rPr>
        <w:t xml:space="preserve"> menyeimbangkan tingkat </w:t>
      </w:r>
      <w:r w:rsidR="00A65009" w:rsidRPr="00A65009">
        <w:rPr>
          <w:rFonts w:ascii="Tahoma" w:hAnsi="Tahoma" w:cs="Tahoma"/>
          <w:i/>
          <w:sz w:val="20"/>
          <w:szCs w:val="22"/>
          <w:lang w:val="sv-SE" w:eastAsia="ja-JP"/>
        </w:rPr>
        <w:t>competitivenes</w:t>
      </w:r>
      <w:r w:rsidR="008873E3">
        <w:rPr>
          <w:rFonts w:ascii="Tahoma" w:hAnsi="Tahoma" w:cs="Tahoma"/>
          <w:sz w:val="20"/>
          <w:szCs w:val="22"/>
          <w:lang w:val="sv-SE" w:eastAsia="ja-JP"/>
        </w:rPr>
        <w:t xml:space="preserve"> dalam setiap program penelitian</w:t>
      </w:r>
      <w:r w:rsidR="000D47FD">
        <w:rPr>
          <w:rFonts w:ascii="Tahoma" w:hAnsi="Tahoma" w:cs="Tahoma"/>
          <w:sz w:val="20"/>
          <w:szCs w:val="22"/>
          <w:lang w:val="sv-SE" w:eastAsia="ja-JP"/>
        </w:rPr>
        <w:t xml:space="preserve"> dan inovasi</w:t>
      </w:r>
      <w:r w:rsidR="00FA0B76" w:rsidRPr="005204CA">
        <w:rPr>
          <w:rFonts w:ascii="Tahoma" w:hAnsi="Tahoma" w:cs="Tahoma" w:hint="eastAsia"/>
          <w:sz w:val="20"/>
          <w:szCs w:val="22"/>
          <w:lang w:val="sv-SE" w:eastAsia="ja-JP"/>
        </w:rPr>
        <w:t xml:space="preserve">, </w:t>
      </w:r>
      <w:r w:rsidR="004E7081">
        <w:rPr>
          <w:rFonts w:ascii="Tahoma" w:hAnsi="Tahoma" w:cs="Tahoma" w:hint="eastAsia"/>
          <w:sz w:val="20"/>
          <w:szCs w:val="22"/>
          <w:lang w:val="sv-SE" w:eastAsia="ja-JP"/>
        </w:rPr>
        <w:t>untuk tahun anggaran 201</w:t>
      </w:r>
      <w:r w:rsidR="004E7081">
        <w:rPr>
          <w:rFonts w:ascii="Tahoma" w:hAnsi="Tahoma" w:cs="Tahoma"/>
          <w:sz w:val="20"/>
          <w:szCs w:val="22"/>
          <w:lang w:val="sv-SE" w:eastAsia="ja-JP"/>
        </w:rPr>
        <w:t>2</w:t>
      </w:r>
      <w:r w:rsidR="00C2644D" w:rsidRPr="005204CA">
        <w:rPr>
          <w:rFonts w:ascii="Tahoma" w:hAnsi="Tahoma" w:cs="Tahoma" w:hint="eastAsia"/>
          <w:sz w:val="20"/>
          <w:szCs w:val="22"/>
          <w:lang w:val="sv-SE" w:eastAsia="ja-JP"/>
        </w:rPr>
        <w:t xml:space="preserve"> </w:t>
      </w:r>
      <w:r w:rsidR="004E7081">
        <w:rPr>
          <w:rFonts w:ascii="Tahoma" w:hAnsi="Tahoma" w:cs="Tahoma"/>
          <w:sz w:val="20"/>
          <w:szCs w:val="22"/>
          <w:lang w:val="sv-SE" w:eastAsia="ja-JP"/>
        </w:rPr>
        <w:t xml:space="preserve">sebagaimana tahun 2011, </w:t>
      </w:r>
      <w:r w:rsidR="008873E3">
        <w:rPr>
          <w:rFonts w:ascii="Tahoma" w:hAnsi="Tahoma" w:cs="Tahoma"/>
          <w:sz w:val="20"/>
          <w:szCs w:val="22"/>
          <w:lang w:val="sv-SE" w:eastAsia="ja-JP"/>
        </w:rPr>
        <w:t xml:space="preserve">penawaran pemasukan proposal serta proses </w:t>
      </w:r>
      <w:r w:rsidR="00A65009" w:rsidRPr="00A65009">
        <w:rPr>
          <w:rFonts w:ascii="Tahoma" w:hAnsi="Tahoma" w:cs="Tahoma"/>
          <w:i/>
          <w:sz w:val="20"/>
          <w:szCs w:val="22"/>
          <w:lang w:val="sv-SE" w:eastAsia="ja-JP"/>
        </w:rPr>
        <w:t>review</w:t>
      </w:r>
      <w:r w:rsidR="008873E3">
        <w:rPr>
          <w:rFonts w:ascii="Tahoma" w:hAnsi="Tahoma" w:cs="Tahoma"/>
          <w:sz w:val="20"/>
          <w:szCs w:val="22"/>
          <w:lang w:val="sv-SE" w:eastAsia="ja-JP"/>
        </w:rPr>
        <w:t xml:space="preserve"> proposal program </w:t>
      </w:r>
      <w:r w:rsidR="004C78F5">
        <w:rPr>
          <w:rFonts w:ascii="Tahoma" w:hAnsi="Tahoma" w:cs="Tahoma"/>
          <w:sz w:val="20"/>
          <w:szCs w:val="22"/>
          <w:lang w:val="sv-SE" w:eastAsia="ja-JP"/>
        </w:rPr>
        <w:t>riset</w:t>
      </w:r>
      <w:r w:rsidR="00353694">
        <w:rPr>
          <w:rFonts w:ascii="Tahoma" w:hAnsi="Tahoma" w:cs="Tahoma"/>
          <w:sz w:val="20"/>
          <w:szCs w:val="22"/>
          <w:lang w:val="sv-SE" w:eastAsia="ja-JP"/>
        </w:rPr>
        <w:t xml:space="preserve"> dan inovasi</w:t>
      </w:r>
      <w:r w:rsidR="008873E3">
        <w:rPr>
          <w:rFonts w:ascii="Tahoma" w:hAnsi="Tahoma" w:cs="Tahoma"/>
          <w:sz w:val="20"/>
          <w:szCs w:val="22"/>
          <w:lang w:val="sv-SE" w:eastAsia="ja-JP"/>
        </w:rPr>
        <w:t xml:space="preserve"> akan dijadwalkan secara serentak</w:t>
      </w:r>
      <w:r w:rsidR="00FA0B76" w:rsidRPr="005204CA">
        <w:rPr>
          <w:rFonts w:ascii="Tahoma" w:hAnsi="Tahoma" w:cs="Tahoma" w:hint="eastAsia"/>
          <w:sz w:val="20"/>
          <w:szCs w:val="22"/>
          <w:lang w:val="sv-SE" w:eastAsia="ja-JP"/>
        </w:rPr>
        <w:t>.</w:t>
      </w:r>
      <w:r w:rsidR="00544E71">
        <w:rPr>
          <w:rFonts w:ascii="Tahoma" w:hAnsi="Tahoma" w:cs="Tahoma" w:hint="eastAsia"/>
          <w:sz w:val="20"/>
          <w:szCs w:val="22"/>
          <w:lang w:val="sv-SE" w:eastAsia="ja-JP"/>
        </w:rPr>
        <w:t xml:space="preserve"> </w:t>
      </w:r>
      <w:r w:rsidR="00E05ADF">
        <w:rPr>
          <w:rFonts w:ascii="Tahoma" w:hAnsi="Tahoma" w:cs="Tahoma" w:hint="eastAsia"/>
          <w:sz w:val="20"/>
          <w:szCs w:val="22"/>
          <w:lang w:val="sv-SE" w:eastAsia="ja-JP"/>
        </w:rPr>
        <w:t xml:space="preserve">Di samping itu, </w:t>
      </w:r>
      <w:r w:rsidR="008873E3">
        <w:rPr>
          <w:rFonts w:ascii="Tahoma" w:hAnsi="Tahoma" w:cs="Tahoma"/>
          <w:sz w:val="20"/>
          <w:szCs w:val="22"/>
          <w:lang w:val="sv-SE" w:eastAsia="ja-JP"/>
        </w:rPr>
        <w:t>alokasi</w:t>
      </w:r>
      <w:r w:rsidR="008873E3" w:rsidRPr="008873E3">
        <w:rPr>
          <w:rFonts w:ascii="Tahoma" w:hAnsi="Tahoma" w:cs="Tahoma" w:hint="eastAsia"/>
          <w:sz w:val="20"/>
          <w:szCs w:val="22"/>
          <w:lang w:val="sv-SE" w:eastAsia="ja-JP"/>
        </w:rPr>
        <w:t xml:space="preserve"> </w:t>
      </w:r>
      <w:r w:rsidR="00E05ADF" w:rsidRPr="008873E3">
        <w:rPr>
          <w:rFonts w:ascii="Tahoma" w:hAnsi="Tahoma" w:cs="Tahoma" w:hint="eastAsia"/>
          <w:sz w:val="20"/>
          <w:szCs w:val="22"/>
          <w:lang w:val="sv-SE" w:eastAsia="ja-JP"/>
        </w:rPr>
        <w:t>dana</w:t>
      </w:r>
      <w:r w:rsidR="004C78F5">
        <w:rPr>
          <w:rFonts w:ascii="Tahoma" w:hAnsi="Tahoma" w:cs="Tahoma"/>
          <w:sz w:val="20"/>
          <w:szCs w:val="22"/>
          <w:lang w:val="sv-SE" w:eastAsia="ja-JP"/>
        </w:rPr>
        <w:t xml:space="preserve"> per kegiatan untuk</w:t>
      </w:r>
      <w:r w:rsidR="00E05ADF" w:rsidRPr="008873E3">
        <w:rPr>
          <w:rFonts w:ascii="Tahoma" w:hAnsi="Tahoma" w:cs="Tahoma" w:hint="eastAsia"/>
          <w:sz w:val="20"/>
          <w:szCs w:val="22"/>
          <w:lang w:val="sv-SE" w:eastAsia="ja-JP"/>
        </w:rPr>
        <w:t xml:space="preserve"> semua</w:t>
      </w:r>
      <w:r w:rsidR="00E05ADF">
        <w:rPr>
          <w:rFonts w:ascii="Tahoma" w:hAnsi="Tahoma" w:cs="Tahoma" w:hint="eastAsia"/>
          <w:sz w:val="20"/>
          <w:szCs w:val="22"/>
          <w:lang w:val="sv-SE" w:eastAsia="ja-JP"/>
        </w:rPr>
        <w:t xml:space="preserve"> program riset adalah </w:t>
      </w:r>
      <w:r w:rsidR="00E05ADF" w:rsidRPr="00DF0F39">
        <w:rPr>
          <w:rFonts w:ascii="Tahoma" w:hAnsi="Tahoma" w:cs="Tahoma" w:hint="eastAsia"/>
          <w:b/>
          <w:sz w:val="20"/>
          <w:szCs w:val="22"/>
          <w:lang w:val="sv-SE" w:eastAsia="ja-JP"/>
        </w:rPr>
        <w:t>50 juta rupiah</w:t>
      </w:r>
      <w:r w:rsidR="004E7081">
        <w:rPr>
          <w:rFonts w:ascii="Tahoma" w:hAnsi="Tahoma" w:cs="Tahoma"/>
          <w:b/>
          <w:sz w:val="20"/>
          <w:szCs w:val="22"/>
          <w:lang w:val="sv-SE" w:eastAsia="ja-JP"/>
        </w:rPr>
        <w:t xml:space="preserve">. </w:t>
      </w:r>
    </w:p>
    <w:p w:rsidR="003B552E" w:rsidRDefault="003B552E" w:rsidP="00631E79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</w:p>
    <w:p w:rsidR="00487022" w:rsidRDefault="00487022" w:rsidP="00EC2B38">
      <w:pPr>
        <w:jc w:val="center"/>
        <w:rPr>
          <w:rFonts w:ascii="Tahoma" w:hAnsi="Tahoma" w:cs="Tahoma"/>
          <w:sz w:val="20"/>
          <w:szCs w:val="22"/>
          <w:lang w:val="sv-SE" w:eastAsia="ja-JP"/>
        </w:rPr>
      </w:pPr>
      <w:r>
        <w:rPr>
          <w:rFonts w:ascii="Tahoma" w:hAnsi="Tahoma" w:cs="Tahoma" w:hint="eastAsia"/>
          <w:sz w:val="20"/>
          <w:szCs w:val="22"/>
          <w:lang w:val="sv-SE" w:eastAsia="ja-JP"/>
        </w:rPr>
        <w:t>Tabel 1 Nama program riset</w:t>
      </w:r>
      <w:r w:rsidR="004D41B0">
        <w:rPr>
          <w:rFonts w:ascii="Tahoma" w:hAnsi="Tahoma" w:cs="Tahoma"/>
          <w:sz w:val="20"/>
          <w:szCs w:val="22"/>
          <w:lang w:val="sv-SE" w:eastAsia="ja-JP"/>
        </w:rPr>
        <w:t xml:space="preserve"> dan inovasi</w:t>
      </w:r>
      <w:r>
        <w:rPr>
          <w:rFonts w:ascii="Tahoma" w:hAnsi="Tahoma" w:cs="Tahoma" w:hint="eastAsia"/>
          <w:sz w:val="20"/>
          <w:szCs w:val="22"/>
          <w:lang w:val="sv-SE" w:eastAsia="ja-JP"/>
        </w:rPr>
        <w:t xml:space="preserve">, jumlah </w:t>
      </w:r>
      <w:r w:rsidR="007C14F8">
        <w:rPr>
          <w:rFonts w:ascii="Tahoma" w:hAnsi="Tahoma" w:cs="Tahoma"/>
          <w:sz w:val="20"/>
          <w:szCs w:val="22"/>
          <w:lang w:val="sv-SE" w:eastAsia="ja-JP"/>
        </w:rPr>
        <w:t xml:space="preserve">minimal </w:t>
      </w:r>
      <w:r>
        <w:rPr>
          <w:rFonts w:ascii="Tahoma" w:hAnsi="Tahoma" w:cs="Tahoma" w:hint="eastAsia"/>
          <w:sz w:val="20"/>
          <w:szCs w:val="22"/>
          <w:lang w:val="sv-SE" w:eastAsia="ja-JP"/>
        </w:rPr>
        <w:t xml:space="preserve">alokasi dana dan jumlah </w:t>
      </w:r>
      <w:r w:rsidR="007C14F8">
        <w:rPr>
          <w:rFonts w:ascii="Tahoma" w:hAnsi="Tahoma" w:cs="Tahoma"/>
          <w:sz w:val="20"/>
          <w:szCs w:val="22"/>
          <w:lang w:val="sv-SE" w:eastAsia="ja-JP"/>
        </w:rPr>
        <w:t xml:space="preserve">minimal </w:t>
      </w:r>
      <w:r>
        <w:rPr>
          <w:rFonts w:ascii="Tahoma" w:hAnsi="Tahoma" w:cs="Tahoma" w:hint="eastAsia"/>
          <w:sz w:val="20"/>
          <w:szCs w:val="22"/>
          <w:lang w:val="sv-SE" w:eastAsia="ja-JP"/>
        </w:rPr>
        <w:t>proposal yang akan didanai</w:t>
      </w:r>
      <w:r w:rsidR="004D41B0">
        <w:rPr>
          <w:rFonts w:ascii="Tahoma" w:hAnsi="Tahoma" w:cs="Tahoma"/>
          <w:sz w:val="20"/>
          <w:szCs w:val="22"/>
          <w:lang w:val="sv-SE" w:eastAsia="ja-JP"/>
        </w:rPr>
        <w:t xml:space="preserve"> (belum termasuk </w:t>
      </w:r>
      <w:r w:rsidR="00EC2B38">
        <w:rPr>
          <w:rFonts w:ascii="Tahoma" w:hAnsi="Tahoma" w:cs="Tahoma"/>
          <w:sz w:val="20"/>
          <w:szCs w:val="22"/>
          <w:lang w:val="id-ID" w:eastAsia="ja-JP"/>
        </w:rPr>
        <w:t xml:space="preserve">Program </w:t>
      </w:r>
      <w:r w:rsidR="004D41B0">
        <w:rPr>
          <w:rFonts w:ascii="Tahoma" w:hAnsi="Tahoma" w:cs="Tahoma"/>
          <w:sz w:val="20"/>
          <w:szCs w:val="22"/>
          <w:lang w:val="sv-SE" w:eastAsia="ja-JP"/>
        </w:rPr>
        <w:t xml:space="preserve">Riset Unggulan dan </w:t>
      </w:r>
      <w:r w:rsidR="00EC2B38">
        <w:rPr>
          <w:rFonts w:ascii="Tahoma" w:hAnsi="Tahoma" w:cs="Tahoma"/>
          <w:sz w:val="20"/>
          <w:szCs w:val="22"/>
          <w:lang w:val="id-ID" w:eastAsia="ja-JP"/>
        </w:rPr>
        <w:t xml:space="preserve">Program </w:t>
      </w:r>
      <w:r w:rsidR="004D41B0">
        <w:rPr>
          <w:rFonts w:ascii="Tahoma" w:hAnsi="Tahoma" w:cs="Tahoma"/>
          <w:sz w:val="20"/>
          <w:szCs w:val="22"/>
          <w:lang w:val="sv-SE" w:eastAsia="ja-JP"/>
        </w:rPr>
        <w:t>Pengabdian Masyarakat)</w:t>
      </w:r>
    </w:p>
    <w:p w:rsidR="005204CA" w:rsidRDefault="005204CA" w:rsidP="00631E79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32"/>
        <w:gridCol w:w="2295"/>
        <w:gridCol w:w="2772"/>
      </w:tblGrid>
      <w:tr w:rsidR="00B35492" w:rsidRPr="00B90F67">
        <w:tc>
          <w:tcPr>
            <w:tcW w:w="560" w:type="dxa"/>
            <w:shd w:val="clear" w:color="auto" w:fill="F2F2F2"/>
            <w:vAlign w:val="center"/>
          </w:tcPr>
          <w:p w:rsidR="00B35492" w:rsidRPr="00B90F67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No.</w:t>
            </w:r>
          </w:p>
        </w:tc>
        <w:tc>
          <w:tcPr>
            <w:tcW w:w="3332" w:type="dxa"/>
            <w:shd w:val="clear" w:color="auto" w:fill="F2F2F2"/>
            <w:vAlign w:val="center"/>
          </w:tcPr>
          <w:p w:rsidR="00B35492" w:rsidRPr="00B90F67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Nama Program Riset</w:t>
            </w:r>
          </w:p>
        </w:tc>
        <w:tc>
          <w:tcPr>
            <w:tcW w:w="2295" w:type="dxa"/>
            <w:shd w:val="clear" w:color="auto" w:fill="F2F2F2"/>
            <w:vAlign w:val="center"/>
          </w:tcPr>
          <w:p w:rsidR="00B35492" w:rsidRPr="00BF4B61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fi-FI" w:eastAsia="ja-JP"/>
              </w:rPr>
            </w:pPr>
            <w:r w:rsidRPr="00BF4B61">
              <w:rPr>
                <w:rFonts w:ascii="Tahoma" w:hAnsi="Tahoma" w:cs="Tahoma" w:hint="eastAsia"/>
                <w:sz w:val="20"/>
                <w:szCs w:val="22"/>
                <w:lang w:val="fi-FI" w:eastAsia="ja-JP"/>
              </w:rPr>
              <w:t xml:space="preserve">Jumlah </w:t>
            </w:r>
            <w:r w:rsidR="007C14F8" w:rsidRPr="00BF4B61">
              <w:rPr>
                <w:rFonts w:ascii="Tahoma" w:hAnsi="Tahoma" w:cs="Tahoma"/>
                <w:sz w:val="20"/>
                <w:szCs w:val="22"/>
                <w:lang w:val="fi-FI" w:eastAsia="ja-JP"/>
              </w:rPr>
              <w:t xml:space="preserve">minimal </w:t>
            </w:r>
            <w:r w:rsidRPr="00BF4B61">
              <w:rPr>
                <w:rFonts w:ascii="Tahoma" w:hAnsi="Tahoma" w:cs="Tahoma" w:hint="eastAsia"/>
                <w:sz w:val="20"/>
                <w:szCs w:val="22"/>
                <w:lang w:val="fi-FI" w:eastAsia="ja-JP"/>
              </w:rPr>
              <w:t>alokasi dana</w:t>
            </w:r>
          </w:p>
          <w:p w:rsidR="00B35492" w:rsidRPr="00BF4B61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fi-FI" w:eastAsia="ja-JP"/>
              </w:rPr>
            </w:pPr>
            <w:r w:rsidRPr="00BF4B61">
              <w:rPr>
                <w:rFonts w:ascii="Tahoma" w:hAnsi="Tahoma" w:cs="Tahoma" w:hint="eastAsia"/>
                <w:sz w:val="20"/>
                <w:szCs w:val="22"/>
                <w:lang w:val="fi-FI" w:eastAsia="ja-JP"/>
              </w:rPr>
              <w:t>(Juta Rupiah)</w:t>
            </w:r>
          </w:p>
        </w:tc>
        <w:tc>
          <w:tcPr>
            <w:tcW w:w="2772" w:type="dxa"/>
            <w:shd w:val="clear" w:color="auto" w:fill="F2F2F2"/>
            <w:vAlign w:val="center"/>
          </w:tcPr>
          <w:p w:rsidR="00B35492" w:rsidRPr="00B90F67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 xml:space="preserve">Jumlah </w:t>
            </w:r>
            <w:r w:rsidR="007C14F8">
              <w:rPr>
                <w:rFonts w:ascii="Tahoma" w:hAnsi="Tahoma" w:cs="Tahoma"/>
                <w:sz w:val="20"/>
                <w:szCs w:val="22"/>
                <w:lang w:val="sv-SE" w:eastAsia="ja-JP"/>
              </w:rPr>
              <w:t xml:space="preserve">minimal </w:t>
            </w: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proposal yang akan didanai</w:t>
            </w:r>
          </w:p>
        </w:tc>
      </w:tr>
      <w:tr w:rsidR="00B35492" w:rsidRPr="00B90F67">
        <w:tc>
          <w:tcPr>
            <w:tcW w:w="560" w:type="dxa"/>
            <w:vAlign w:val="center"/>
          </w:tcPr>
          <w:p w:rsidR="00B35492" w:rsidRPr="00B90F67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1.</w:t>
            </w:r>
          </w:p>
        </w:tc>
        <w:tc>
          <w:tcPr>
            <w:tcW w:w="3332" w:type="dxa"/>
            <w:vAlign w:val="center"/>
          </w:tcPr>
          <w:p w:rsidR="00B35492" w:rsidRPr="00B90F67" w:rsidRDefault="00B35492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 xml:space="preserve">Riset </w:t>
            </w:r>
            <w:r w:rsidR="00353694">
              <w:rPr>
                <w:rFonts w:ascii="Tahoma" w:hAnsi="Tahoma" w:cs="Tahoma"/>
                <w:sz w:val="20"/>
                <w:szCs w:val="22"/>
                <w:lang w:val="sv-SE" w:eastAsia="ja-JP"/>
              </w:rPr>
              <w:t xml:space="preserve">dan Inovasi </w:t>
            </w: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KK</w:t>
            </w:r>
            <w:r w:rsidR="00724892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 xml:space="preserve"> (RK)</w:t>
            </w:r>
          </w:p>
        </w:tc>
        <w:tc>
          <w:tcPr>
            <w:tcW w:w="2295" w:type="dxa"/>
            <w:vAlign w:val="center"/>
          </w:tcPr>
          <w:p w:rsidR="00B35492" w:rsidRPr="00B90F67" w:rsidRDefault="00B35492" w:rsidP="00A632BB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10.</w:t>
            </w:r>
            <w:r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0</w:t>
            </w: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00</w:t>
            </w:r>
          </w:p>
        </w:tc>
        <w:tc>
          <w:tcPr>
            <w:tcW w:w="2772" w:type="dxa"/>
            <w:vAlign w:val="center"/>
          </w:tcPr>
          <w:p w:rsidR="00B35492" w:rsidRPr="00B90F67" w:rsidRDefault="00B35492" w:rsidP="00A632BB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200</w:t>
            </w:r>
          </w:p>
        </w:tc>
      </w:tr>
      <w:tr w:rsidR="00B35492" w:rsidRPr="00B90F67">
        <w:tc>
          <w:tcPr>
            <w:tcW w:w="560" w:type="dxa"/>
            <w:vAlign w:val="center"/>
          </w:tcPr>
          <w:p w:rsidR="00B35492" w:rsidRPr="00B90F67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2.</w:t>
            </w:r>
          </w:p>
        </w:tc>
        <w:tc>
          <w:tcPr>
            <w:tcW w:w="3332" w:type="dxa"/>
            <w:vAlign w:val="center"/>
          </w:tcPr>
          <w:p w:rsidR="00B35492" w:rsidRPr="00B90F67" w:rsidRDefault="00B35492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Riset Peningkatan Kapasitas</w:t>
            </w:r>
            <w:r w:rsidR="00724892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 xml:space="preserve"> (RPK)</w:t>
            </w:r>
          </w:p>
        </w:tc>
        <w:tc>
          <w:tcPr>
            <w:tcW w:w="2295" w:type="dxa"/>
            <w:vAlign w:val="center"/>
          </w:tcPr>
          <w:p w:rsidR="00B35492" w:rsidRPr="00B90F67" w:rsidRDefault="004E7081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1.</w:t>
            </w: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0</w:t>
            </w:r>
            <w:r w:rsidR="00B35492"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00</w:t>
            </w:r>
          </w:p>
        </w:tc>
        <w:tc>
          <w:tcPr>
            <w:tcW w:w="2772" w:type="dxa"/>
            <w:vAlign w:val="center"/>
          </w:tcPr>
          <w:p w:rsidR="00B35492" w:rsidRPr="00B90F67" w:rsidRDefault="004E7081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2</w:t>
            </w:r>
            <w:r w:rsidR="00B35492"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0</w:t>
            </w:r>
          </w:p>
        </w:tc>
      </w:tr>
      <w:tr w:rsidR="00B35492" w:rsidRPr="00B90F67">
        <w:tc>
          <w:tcPr>
            <w:tcW w:w="560" w:type="dxa"/>
            <w:vAlign w:val="center"/>
          </w:tcPr>
          <w:p w:rsidR="00B35492" w:rsidRPr="00B90F67" w:rsidRDefault="004E7081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3</w:t>
            </w:r>
            <w:r w:rsidR="00B35492"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.</w:t>
            </w:r>
          </w:p>
        </w:tc>
        <w:tc>
          <w:tcPr>
            <w:tcW w:w="3332" w:type="dxa"/>
            <w:vAlign w:val="center"/>
          </w:tcPr>
          <w:p w:rsidR="00B35492" w:rsidRPr="00BF4B61" w:rsidRDefault="00B35492" w:rsidP="004C78F5">
            <w:pPr>
              <w:jc w:val="both"/>
              <w:rPr>
                <w:rFonts w:ascii="Tahoma" w:hAnsi="Tahoma" w:cs="Tahoma"/>
                <w:sz w:val="20"/>
                <w:szCs w:val="22"/>
                <w:lang w:eastAsia="ja-JP"/>
              </w:rPr>
            </w:pPr>
            <w:r w:rsidRPr="00BF4B61">
              <w:rPr>
                <w:rFonts w:ascii="Tahoma" w:hAnsi="Tahoma" w:cs="Tahoma" w:hint="eastAsia"/>
                <w:sz w:val="20"/>
                <w:szCs w:val="22"/>
                <w:lang w:eastAsia="ja-JP"/>
              </w:rPr>
              <w:t xml:space="preserve">Riset </w:t>
            </w:r>
            <w:r w:rsidR="004C78F5" w:rsidRPr="00BF4B61">
              <w:rPr>
                <w:rFonts w:ascii="Tahoma" w:hAnsi="Tahoma" w:cs="Tahoma"/>
                <w:sz w:val="20"/>
                <w:szCs w:val="22"/>
                <w:lang w:eastAsia="ja-JP"/>
              </w:rPr>
              <w:t>The</w:t>
            </w:r>
            <w:r w:rsidR="004C78F5" w:rsidRPr="00BF4B61">
              <w:rPr>
                <w:rFonts w:ascii="Tahoma" w:hAnsi="Tahoma" w:cs="Tahoma" w:hint="eastAsia"/>
                <w:sz w:val="20"/>
                <w:szCs w:val="22"/>
                <w:lang w:eastAsia="ja-JP"/>
              </w:rPr>
              <w:t xml:space="preserve"> </w:t>
            </w:r>
            <w:r w:rsidRPr="00BF4B61">
              <w:rPr>
                <w:rFonts w:ascii="Tahoma" w:hAnsi="Tahoma" w:cs="Tahoma" w:hint="eastAsia"/>
                <w:sz w:val="20"/>
                <w:szCs w:val="22"/>
                <w:lang w:eastAsia="ja-JP"/>
              </w:rPr>
              <w:t>Asahi</w:t>
            </w:r>
            <w:r w:rsidR="004C78F5" w:rsidRPr="00BF4B61">
              <w:rPr>
                <w:rFonts w:ascii="Tahoma" w:hAnsi="Tahoma" w:cs="Tahoma"/>
                <w:sz w:val="20"/>
                <w:szCs w:val="22"/>
                <w:lang w:eastAsia="ja-JP"/>
              </w:rPr>
              <w:t xml:space="preserve"> Glass Foundation</w:t>
            </w:r>
            <w:r w:rsidR="00724892" w:rsidRPr="00BF4B61">
              <w:rPr>
                <w:rFonts w:ascii="Tahoma" w:hAnsi="Tahoma" w:cs="Tahoma" w:hint="eastAsia"/>
                <w:sz w:val="20"/>
                <w:szCs w:val="22"/>
                <w:lang w:eastAsia="ja-JP"/>
              </w:rPr>
              <w:t xml:space="preserve"> (R-Asahi)</w:t>
            </w:r>
          </w:p>
        </w:tc>
        <w:tc>
          <w:tcPr>
            <w:tcW w:w="2295" w:type="dxa"/>
            <w:vAlign w:val="center"/>
          </w:tcPr>
          <w:p w:rsidR="00B35492" w:rsidRPr="00B90F67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660</w:t>
            </w:r>
          </w:p>
        </w:tc>
        <w:tc>
          <w:tcPr>
            <w:tcW w:w="2772" w:type="dxa"/>
            <w:vAlign w:val="center"/>
          </w:tcPr>
          <w:p w:rsidR="00B35492" w:rsidRPr="00B90F67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13</w:t>
            </w:r>
          </w:p>
        </w:tc>
      </w:tr>
      <w:tr w:rsidR="00B35492" w:rsidRPr="00B90F67">
        <w:tc>
          <w:tcPr>
            <w:tcW w:w="560" w:type="dxa"/>
            <w:vAlign w:val="center"/>
          </w:tcPr>
          <w:p w:rsidR="00B35492" w:rsidRPr="00B90F67" w:rsidRDefault="004E7081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4</w:t>
            </w:r>
            <w:r w:rsidR="00B35492"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.</w:t>
            </w:r>
          </w:p>
        </w:tc>
        <w:tc>
          <w:tcPr>
            <w:tcW w:w="3332" w:type="dxa"/>
            <w:vAlign w:val="center"/>
          </w:tcPr>
          <w:p w:rsidR="00B35492" w:rsidRPr="004C78F5" w:rsidRDefault="00B35492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4C78F5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 xml:space="preserve">Riset </w:t>
            </w:r>
            <w:r w:rsidR="004C78F5" w:rsidRPr="004C78F5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 xml:space="preserve"> </w:t>
            </w:r>
            <w:r w:rsidRPr="004C78F5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Osaka</w:t>
            </w:r>
            <w:r w:rsidR="004C78F5">
              <w:rPr>
                <w:rFonts w:ascii="Tahoma" w:hAnsi="Tahoma" w:cs="Tahoma"/>
                <w:sz w:val="20"/>
                <w:szCs w:val="22"/>
                <w:lang w:val="sv-SE" w:eastAsia="ja-JP"/>
              </w:rPr>
              <w:t xml:space="preserve"> Gas Foundation</w:t>
            </w:r>
            <w:r w:rsidR="00724892" w:rsidRPr="004C78F5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 xml:space="preserve"> (R-Osaka)</w:t>
            </w:r>
          </w:p>
        </w:tc>
        <w:tc>
          <w:tcPr>
            <w:tcW w:w="2295" w:type="dxa"/>
            <w:vAlign w:val="center"/>
          </w:tcPr>
          <w:p w:rsidR="00B35492" w:rsidRPr="00B90F67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150</w:t>
            </w:r>
          </w:p>
        </w:tc>
        <w:tc>
          <w:tcPr>
            <w:tcW w:w="2772" w:type="dxa"/>
            <w:vAlign w:val="center"/>
          </w:tcPr>
          <w:p w:rsidR="00B35492" w:rsidRPr="00B90F67" w:rsidRDefault="00B35492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3</w:t>
            </w:r>
          </w:p>
        </w:tc>
      </w:tr>
    </w:tbl>
    <w:p w:rsidR="003B552E" w:rsidRDefault="003B552E" w:rsidP="00631E79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</w:p>
    <w:p w:rsidR="008F1FA5" w:rsidRPr="008F1FA5" w:rsidRDefault="008A0150" w:rsidP="008F1FA5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  <w:r>
        <w:rPr>
          <w:rFonts w:ascii="Tahoma" w:hAnsi="Tahoma" w:cs="Tahoma" w:hint="eastAsia"/>
          <w:sz w:val="20"/>
          <w:szCs w:val="22"/>
          <w:lang w:val="sv-SE" w:eastAsia="ja-JP"/>
        </w:rPr>
        <w:t xml:space="preserve">Dengan skema pendanaan riset seperti disebutkan di atas, </w:t>
      </w:r>
      <w:r w:rsidR="008F1FA5" w:rsidRPr="008F1FA5">
        <w:rPr>
          <w:rFonts w:ascii="Tahoma" w:hAnsi="Tahoma" w:cs="Tahoma"/>
          <w:sz w:val="20"/>
          <w:szCs w:val="22"/>
          <w:lang w:val="sv-SE" w:eastAsia="ja-JP"/>
        </w:rPr>
        <w:t xml:space="preserve">Pengusul </w:t>
      </w:r>
      <w:r w:rsidR="008F1FA5">
        <w:rPr>
          <w:rFonts w:ascii="Tahoma" w:hAnsi="Tahoma" w:cs="Tahoma"/>
          <w:sz w:val="20"/>
          <w:szCs w:val="22"/>
          <w:lang w:val="sv-SE" w:eastAsia="ja-JP"/>
        </w:rPr>
        <w:t xml:space="preserve">proposal </w:t>
      </w:r>
      <w:r w:rsidR="008F1FA5" w:rsidRPr="008F1FA5">
        <w:rPr>
          <w:rFonts w:ascii="Tahoma" w:hAnsi="Tahoma" w:cs="Tahoma"/>
          <w:sz w:val="20"/>
          <w:szCs w:val="22"/>
          <w:lang w:val="sv-SE" w:eastAsia="ja-JP"/>
        </w:rPr>
        <w:t xml:space="preserve">diminta memberikan urutan prioritas pada skema riset </w:t>
      </w:r>
      <w:r w:rsidR="00353694">
        <w:rPr>
          <w:rFonts w:ascii="Tahoma" w:hAnsi="Tahoma" w:cs="Tahoma"/>
          <w:sz w:val="20"/>
          <w:szCs w:val="22"/>
          <w:lang w:val="sv-SE" w:eastAsia="ja-JP"/>
        </w:rPr>
        <w:t xml:space="preserve">dan inovasi </w:t>
      </w:r>
      <w:r w:rsidR="008F1FA5" w:rsidRPr="008F1FA5">
        <w:rPr>
          <w:rFonts w:ascii="Tahoma" w:hAnsi="Tahoma" w:cs="Tahoma"/>
          <w:sz w:val="20"/>
          <w:szCs w:val="22"/>
          <w:lang w:val="sv-SE" w:eastAsia="ja-JP"/>
        </w:rPr>
        <w:t>yang dituju dengan memperhatikan topik usulan penelitiannya.</w:t>
      </w:r>
    </w:p>
    <w:p w:rsidR="008F1FA5" w:rsidRPr="008F1FA5" w:rsidRDefault="008F1FA5" w:rsidP="008F1FA5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</w:p>
    <w:p w:rsidR="008F1FA5" w:rsidRDefault="008F1FA5" w:rsidP="008F1FA5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  <w:r w:rsidRPr="008F1FA5">
        <w:rPr>
          <w:rFonts w:ascii="Tahoma" w:hAnsi="Tahoma" w:cs="Tahoma"/>
          <w:sz w:val="20"/>
          <w:szCs w:val="22"/>
          <w:lang w:val="sv-SE" w:eastAsia="ja-JP"/>
        </w:rPr>
        <w:t xml:space="preserve">Dari </w:t>
      </w:r>
      <w:r w:rsidR="00C72C29">
        <w:rPr>
          <w:rFonts w:ascii="Tahoma" w:hAnsi="Tahoma" w:cs="Tahoma"/>
          <w:sz w:val="20"/>
          <w:szCs w:val="22"/>
          <w:lang w:val="sv-SE" w:eastAsia="ja-JP"/>
        </w:rPr>
        <w:t xml:space="preserve">minimal </w:t>
      </w:r>
      <w:r w:rsidR="004E7081">
        <w:rPr>
          <w:rFonts w:ascii="Tahoma" w:hAnsi="Tahoma" w:cs="Tahoma"/>
          <w:sz w:val="20"/>
          <w:szCs w:val="22"/>
          <w:lang w:val="sv-SE" w:eastAsia="ja-JP"/>
        </w:rPr>
        <w:t>236</w:t>
      </w:r>
      <w:r w:rsidRPr="008F1FA5">
        <w:rPr>
          <w:rFonts w:ascii="Tahoma" w:hAnsi="Tahoma" w:cs="Tahoma"/>
          <w:sz w:val="20"/>
          <w:szCs w:val="22"/>
          <w:lang w:val="sv-SE" w:eastAsia="ja-JP"/>
        </w:rPr>
        <w:t xml:space="preserve"> judul penelitian yang akan didanai masing-masing Rp. 50 juta, target output yang dihasilk</w:t>
      </w:r>
      <w:r w:rsidR="00876369">
        <w:rPr>
          <w:rFonts w:ascii="Tahoma" w:hAnsi="Tahoma" w:cs="Tahoma"/>
          <w:sz w:val="20"/>
          <w:szCs w:val="22"/>
          <w:lang w:val="sv-SE" w:eastAsia="ja-JP"/>
        </w:rPr>
        <w:t>an pada paling lambat akhir 201</w:t>
      </w:r>
      <w:r w:rsidR="004E7081">
        <w:rPr>
          <w:rFonts w:ascii="Tahoma" w:hAnsi="Tahoma" w:cs="Tahoma"/>
          <w:sz w:val="20"/>
          <w:szCs w:val="22"/>
          <w:lang w:val="sv-SE" w:eastAsia="ja-JP"/>
        </w:rPr>
        <w:t>5</w:t>
      </w:r>
      <w:r w:rsidRPr="008F1FA5">
        <w:rPr>
          <w:rFonts w:ascii="Tahoma" w:hAnsi="Tahoma" w:cs="Tahoma"/>
          <w:sz w:val="20"/>
          <w:szCs w:val="22"/>
          <w:lang w:val="sv-SE" w:eastAsia="ja-JP"/>
        </w:rPr>
        <w:t xml:space="preserve"> adalah seperti pada Tabel 2.</w:t>
      </w:r>
    </w:p>
    <w:p w:rsidR="00562AFA" w:rsidRDefault="00562AFA" w:rsidP="00631E79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</w:p>
    <w:p w:rsidR="00487022" w:rsidRDefault="00487022" w:rsidP="00EC2B38">
      <w:pPr>
        <w:jc w:val="center"/>
        <w:rPr>
          <w:rFonts w:ascii="Tahoma" w:hAnsi="Tahoma" w:cs="Tahoma"/>
          <w:sz w:val="20"/>
          <w:szCs w:val="22"/>
          <w:lang w:val="sv-SE" w:eastAsia="ja-JP"/>
        </w:rPr>
      </w:pPr>
      <w:r>
        <w:rPr>
          <w:rFonts w:ascii="Tahoma" w:hAnsi="Tahoma" w:cs="Tahoma" w:hint="eastAsia"/>
          <w:sz w:val="20"/>
          <w:szCs w:val="22"/>
          <w:lang w:val="sv-SE" w:eastAsia="ja-JP"/>
        </w:rPr>
        <w:t>Tabel 2 Jenis produk riset, kategori dan jumlahnya</w:t>
      </w:r>
    </w:p>
    <w:p w:rsidR="008F1FA5" w:rsidRDefault="008F1FA5" w:rsidP="00631E79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95"/>
        <w:gridCol w:w="3562"/>
        <w:gridCol w:w="1456"/>
      </w:tblGrid>
      <w:tr w:rsidR="00562AFA" w:rsidRPr="00B90F67">
        <w:tc>
          <w:tcPr>
            <w:tcW w:w="560" w:type="dxa"/>
            <w:shd w:val="clear" w:color="auto" w:fill="F2F2F2"/>
            <w:vAlign w:val="center"/>
          </w:tcPr>
          <w:p w:rsidR="00562AFA" w:rsidRPr="00B90F67" w:rsidRDefault="00485B0E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No.</w:t>
            </w:r>
          </w:p>
        </w:tc>
        <w:tc>
          <w:tcPr>
            <w:tcW w:w="3395" w:type="dxa"/>
            <w:shd w:val="clear" w:color="auto" w:fill="F2F2F2"/>
            <w:vAlign w:val="center"/>
          </w:tcPr>
          <w:p w:rsidR="00562AFA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Jenis produk riset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562AFA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Kategori</w:t>
            </w:r>
          </w:p>
        </w:tc>
        <w:tc>
          <w:tcPr>
            <w:tcW w:w="1456" w:type="dxa"/>
            <w:shd w:val="clear" w:color="auto" w:fill="F2F2F2"/>
            <w:vAlign w:val="center"/>
          </w:tcPr>
          <w:p w:rsidR="00562AFA" w:rsidRPr="00B90F67" w:rsidRDefault="00485B0E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Jumlah</w:t>
            </w:r>
          </w:p>
        </w:tc>
      </w:tr>
      <w:tr w:rsidR="00562AFA" w:rsidRPr="00B90F67">
        <w:tc>
          <w:tcPr>
            <w:tcW w:w="560" w:type="dxa"/>
            <w:vAlign w:val="center"/>
          </w:tcPr>
          <w:p w:rsidR="00562AFA" w:rsidRPr="00B90F67" w:rsidRDefault="00485B0E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1.</w:t>
            </w:r>
          </w:p>
        </w:tc>
        <w:tc>
          <w:tcPr>
            <w:tcW w:w="3395" w:type="dxa"/>
            <w:vAlign w:val="center"/>
          </w:tcPr>
          <w:p w:rsidR="00562AFA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Publikasi ilmiah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562AFA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Jurnal Internasional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62AFA" w:rsidRPr="00B90F67" w:rsidRDefault="00322A80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20</w:t>
            </w:r>
            <w:r w:rsidR="00C9336F"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0</w:t>
            </w:r>
          </w:p>
        </w:tc>
      </w:tr>
      <w:tr w:rsidR="00562AFA" w:rsidRPr="00B90F67">
        <w:tc>
          <w:tcPr>
            <w:tcW w:w="560" w:type="dxa"/>
            <w:vAlign w:val="center"/>
          </w:tcPr>
          <w:p w:rsidR="00562AFA" w:rsidRPr="00B90F67" w:rsidRDefault="00485B0E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2.</w:t>
            </w:r>
          </w:p>
        </w:tc>
        <w:tc>
          <w:tcPr>
            <w:tcW w:w="3395" w:type="dxa"/>
            <w:vAlign w:val="center"/>
          </w:tcPr>
          <w:p w:rsidR="00562AFA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Prototipe</w:t>
            </w:r>
            <w:r w:rsidR="004F2ACF"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/desain produk industri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562AFA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Skala Industri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62AFA" w:rsidRPr="00B90F67" w:rsidRDefault="00322A80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70</w:t>
            </w:r>
          </w:p>
        </w:tc>
      </w:tr>
      <w:tr w:rsidR="00485B0E" w:rsidRPr="00B90F67">
        <w:tc>
          <w:tcPr>
            <w:tcW w:w="560" w:type="dxa"/>
            <w:vAlign w:val="center"/>
          </w:tcPr>
          <w:p w:rsidR="00485B0E" w:rsidRPr="00B90F67" w:rsidRDefault="00485B0E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3.</w:t>
            </w:r>
          </w:p>
        </w:tc>
        <w:tc>
          <w:tcPr>
            <w:tcW w:w="3395" w:type="dxa"/>
            <w:vAlign w:val="center"/>
          </w:tcPr>
          <w:p w:rsidR="00485B0E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HaKI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485B0E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Paten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85B0E" w:rsidRPr="00B90F67" w:rsidRDefault="00322A80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10</w:t>
            </w:r>
          </w:p>
        </w:tc>
      </w:tr>
      <w:tr w:rsidR="00485B0E" w:rsidRPr="00B90F67">
        <w:tc>
          <w:tcPr>
            <w:tcW w:w="560" w:type="dxa"/>
            <w:vAlign w:val="center"/>
          </w:tcPr>
          <w:p w:rsidR="00485B0E" w:rsidRPr="00B90F67" w:rsidRDefault="00485B0E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4.</w:t>
            </w:r>
          </w:p>
        </w:tc>
        <w:tc>
          <w:tcPr>
            <w:tcW w:w="3395" w:type="dxa"/>
            <w:vAlign w:val="center"/>
          </w:tcPr>
          <w:p w:rsidR="00485B0E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Karya Seni/Desain</w:t>
            </w:r>
            <w:r w:rsidR="004F2ACF"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/Rekayasa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485B0E" w:rsidRPr="00B90F67" w:rsidRDefault="00485B0E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Terpakai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85B0E" w:rsidRPr="00B90F67" w:rsidRDefault="00322A80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10</w:t>
            </w:r>
          </w:p>
        </w:tc>
      </w:tr>
      <w:tr w:rsidR="00485B0E" w:rsidRPr="00B90F67">
        <w:tc>
          <w:tcPr>
            <w:tcW w:w="560" w:type="dxa"/>
            <w:vAlign w:val="center"/>
          </w:tcPr>
          <w:p w:rsidR="00485B0E" w:rsidRPr="00B90F67" w:rsidRDefault="00485B0E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5.</w:t>
            </w:r>
          </w:p>
        </w:tc>
        <w:tc>
          <w:tcPr>
            <w:tcW w:w="3395" w:type="dxa"/>
            <w:vAlign w:val="center"/>
          </w:tcPr>
          <w:p w:rsidR="00485B0E" w:rsidRPr="00B90F67" w:rsidRDefault="00485B0E" w:rsidP="008B7675">
            <w:pPr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Kebijakan yang diimplementasikan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485B0E" w:rsidRPr="00B90F67" w:rsidRDefault="008B7675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/>
                <w:sz w:val="20"/>
                <w:szCs w:val="22"/>
              </w:rPr>
              <w:t>Tingkat nasional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85B0E" w:rsidRPr="00B90F67" w:rsidRDefault="00322A80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10</w:t>
            </w:r>
          </w:p>
        </w:tc>
      </w:tr>
      <w:tr w:rsidR="00562AFA" w:rsidRPr="00B90F67">
        <w:tc>
          <w:tcPr>
            <w:tcW w:w="560" w:type="dxa"/>
            <w:vAlign w:val="center"/>
          </w:tcPr>
          <w:p w:rsidR="00562AFA" w:rsidRPr="00B90F67" w:rsidRDefault="008B7675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 w:hint="eastAsia"/>
                <w:sz w:val="20"/>
                <w:szCs w:val="22"/>
                <w:lang w:val="sv-SE" w:eastAsia="ja-JP"/>
              </w:rPr>
              <w:t>6.</w:t>
            </w:r>
          </w:p>
        </w:tc>
        <w:tc>
          <w:tcPr>
            <w:tcW w:w="3395" w:type="dxa"/>
            <w:vAlign w:val="center"/>
          </w:tcPr>
          <w:p w:rsidR="00562AFA" w:rsidRPr="00B90F67" w:rsidRDefault="008B7675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/>
                <w:sz w:val="20"/>
              </w:rPr>
              <w:t xml:space="preserve">Dana </w:t>
            </w:r>
            <w:r w:rsidRPr="00B90F67">
              <w:rPr>
                <w:rFonts w:ascii="Tahoma" w:hAnsi="Tahoma" w:cs="Tahoma"/>
                <w:i/>
                <w:sz w:val="20"/>
              </w:rPr>
              <w:t>Spin-off</w:t>
            </w:r>
            <w:r w:rsidRPr="00B90F67">
              <w:rPr>
                <w:rFonts w:ascii="Tahoma" w:hAnsi="Tahoma" w:cs="Tahoma"/>
                <w:sz w:val="20"/>
              </w:rPr>
              <w:t xml:space="preserve"> dari Pihak Luar ITB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562AFA" w:rsidRPr="00B90F67" w:rsidRDefault="008B7675" w:rsidP="00B90F67">
            <w:pPr>
              <w:jc w:val="both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 w:rsidRPr="00B90F67">
              <w:rPr>
                <w:rFonts w:ascii="Tahoma" w:hAnsi="Tahoma" w:cs="Tahoma"/>
                <w:sz w:val="20"/>
                <w:szCs w:val="22"/>
                <w:lang w:val="it-IT"/>
              </w:rPr>
              <w:t>&gt; 5 x dana yang diterima dari ITB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62AFA" w:rsidRPr="00B90F67" w:rsidRDefault="00322A80" w:rsidP="00B90F67">
            <w:pPr>
              <w:jc w:val="center"/>
              <w:rPr>
                <w:rFonts w:ascii="Tahoma" w:hAnsi="Tahoma" w:cs="Tahoma"/>
                <w:sz w:val="20"/>
                <w:szCs w:val="22"/>
                <w:lang w:val="sv-SE" w:eastAsia="ja-JP"/>
              </w:rPr>
            </w:pPr>
            <w:r>
              <w:rPr>
                <w:rFonts w:ascii="Tahoma" w:hAnsi="Tahoma" w:cs="Tahoma"/>
                <w:sz w:val="20"/>
                <w:szCs w:val="22"/>
                <w:lang w:val="sv-SE" w:eastAsia="ja-JP"/>
              </w:rPr>
              <w:t>10</w:t>
            </w:r>
          </w:p>
        </w:tc>
      </w:tr>
    </w:tbl>
    <w:p w:rsidR="00562AFA" w:rsidRDefault="00562AFA" w:rsidP="00631E79">
      <w:pPr>
        <w:jc w:val="both"/>
        <w:rPr>
          <w:rFonts w:ascii="Tahoma" w:hAnsi="Tahoma" w:cs="Tahoma"/>
          <w:sz w:val="20"/>
          <w:szCs w:val="22"/>
          <w:lang w:val="it-IT" w:eastAsia="ja-JP"/>
        </w:rPr>
      </w:pPr>
    </w:p>
    <w:p w:rsidR="008F1FA5" w:rsidRPr="00BF4B61" w:rsidRDefault="008F1FA5" w:rsidP="00631E79">
      <w:pPr>
        <w:jc w:val="both"/>
        <w:rPr>
          <w:rFonts w:ascii="Tahoma" w:hAnsi="Tahoma" w:cs="Tahoma"/>
          <w:sz w:val="20"/>
          <w:szCs w:val="22"/>
          <w:lang w:val="sv-SE" w:eastAsia="ja-JP"/>
        </w:rPr>
      </w:pPr>
      <w:r w:rsidRPr="00BF4B61">
        <w:rPr>
          <w:rFonts w:ascii="Tahoma" w:hAnsi="Tahoma" w:cs="Tahoma"/>
          <w:sz w:val="20"/>
          <w:szCs w:val="22"/>
          <w:lang w:val="sv-SE" w:eastAsia="ja-JP"/>
        </w:rPr>
        <w:t>Pengusul juga diminta menentukan target output yang dijanjikan. Jumlah target output di atas juga akan merupakan jumlah proposal yang akan didanai untuk setiap jenis kategori output.</w:t>
      </w:r>
    </w:p>
    <w:p w:rsidR="00631E79" w:rsidRPr="00B53884" w:rsidRDefault="00631E79" w:rsidP="00B53884">
      <w:pPr>
        <w:pStyle w:val="Heading1"/>
        <w:rPr>
          <w:lang w:val="sv-SE"/>
        </w:rPr>
      </w:pPr>
      <w:bookmarkStart w:id="6" w:name="_Toc170804317"/>
      <w:bookmarkStart w:id="7" w:name="_Toc297730399"/>
      <w:r w:rsidRPr="00B53884">
        <w:rPr>
          <w:lang w:val="sv-SE"/>
        </w:rPr>
        <w:t>II.</w:t>
      </w:r>
      <w:r w:rsidRPr="00B53884">
        <w:rPr>
          <w:lang w:val="sv-SE"/>
        </w:rPr>
        <w:tab/>
        <w:t>Tujuan</w:t>
      </w:r>
      <w:bookmarkEnd w:id="6"/>
      <w:bookmarkEnd w:id="7"/>
    </w:p>
    <w:p w:rsidR="00631E79" w:rsidRPr="00042E8F" w:rsidRDefault="00631E79" w:rsidP="00C72C29">
      <w:pPr>
        <w:jc w:val="both"/>
        <w:rPr>
          <w:rFonts w:ascii="Tahoma" w:hAnsi="Tahoma" w:cs="Tahoma"/>
          <w:sz w:val="20"/>
          <w:szCs w:val="22"/>
          <w:lang w:val="sv-SE"/>
        </w:rPr>
      </w:pPr>
      <w:r w:rsidRPr="00DD72A8">
        <w:rPr>
          <w:rFonts w:ascii="Tahoma" w:hAnsi="Tahoma" w:cs="Tahoma"/>
          <w:sz w:val="20"/>
          <w:szCs w:val="22"/>
          <w:lang w:val="sv-SE"/>
        </w:rPr>
        <w:t xml:space="preserve">Program Riset </w:t>
      </w:r>
      <w:r w:rsidR="00DC15EB">
        <w:rPr>
          <w:rFonts w:ascii="Tahoma" w:hAnsi="Tahoma" w:cs="Tahoma"/>
          <w:sz w:val="20"/>
          <w:szCs w:val="22"/>
          <w:lang w:val="sv-SE"/>
        </w:rPr>
        <w:t xml:space="preserve">dan Inovasi 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ITB ditujukan untuk membangun </w:t>
      </w:r>
      <w:r>
        <w:rPr>
          <w:rFonts w:ascii="Tahoma" w:hAnsi="Tahoma" w:cs="Tahoma"/>
          <w:sz w:val="20"/>
          <w:szCs w:val="22"/>
          <w:lang w:val="sv-SE"/>
        </w:rPr>
        <w:t>atmosfi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r riset yang baik </w:t>
      </w:r>
      <w:r w:rsidR="006D5B41">
        <w:rPr>
          <w:rFonts w:ascii="Tahoma" w:hAnsi="Tahoma" w:cs="Tahoma"/>
          <w:sz w:val="20"/>
          <w:szCs w:val="22"/>
          <w:lang w:val="id-ID"/>
        </w:rPr>
        <w:t>serta</w:t>
      </w:r>
      <w:r w:rsidR="006D5B41" w:rsidRPr="00DD72A8">
        <w:rPr>
          <w:rFonts w:ascii="Tahoma" w:hAnsi="Tahoma" w:cs="Tahoma"/>
          <w:sz w:val="20"/>
          <w:szCs w:val="22"/>
          <w:lang w:val="sv-SE"/>
        </w:rPr>
        <w:t xml:space="preserve"> </w:t>
      </w:r>
      <w:r w:rsidRPr="00DD72A8">
        <w:rPr>
          <w:rFonts w:ascii="Tahoma" w:hAnsi="Tahoma" w:cs="Tahoma"/>
          <w:sz w:val="20"/>
          <w:szCs w:val="22"/>
          <w:lang w:val="sv-SE"/>
        </w:rPr>
        <w:t>budaya riset</w:t>
      </w:r>
      <w:r w:rsidR="00DC15EB">
        <w:rPr>
          <w:rFonts w:ascii="Tahoma" w:hAnsi="Tahoma" w:cs="Tahoma"/>
          <w:sz w:val="20"/>
          <w:szCs w:val="22"/>
          <w:lang w:val="sv-SE"/>
        </w:rPr>
        <w:t xml:space="preserve"> dan inovasi </w:t>
      </w:r>
      <w:r w:rsidRPr="00DD72A8">
        <w:rPr>
          <w:rFonts w:ascii="Tahoma" w:hAnsi="Tahoma" w:cs="Tahoma"/>
          <w:sz w:val="20"/>
          <w:szCs w:val="22"/>
          <w:lang w:val="sv-SE"/>
        </w:rPr>
        <w:t>yang kokoh, berkelanjutan dan berkualitas sebagai landasan utama dalam menjalankan universitas berbasis riset</w:t>
      </w:r>
      <w:r w:rsidR="00DC15EB">
        <w:rPr>
          <w:rFonts w:ascii="Tahoma" w:hAnsi="Tahoma" w:cs="Tahoma"/>
          <w:sz w:val="20"/>
          <w:szCs w:val="22"/>
          <w:lang w:val="sv-SE"/>
        </w:rPr>
        <w:t xml:space="preserve"> dan inovasi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. </w:t>
      </w:r>
      <w:r>
        <w:rPr>
          <w:rFonts w:ascii="Tahoma" w:hAnsi="Tahoma" w:cs="Tahoma"/>
          <w:sz w:val="20"/>
          <w:szCs w:val="22"/>
          <w:lang w:val="sv-SE"/>
        </w:rPr>
        <w:t>Dalam jangka pendek, p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rogram ini direncanakan untuk memacu pertumbuhan riset </w:t>
      </w:r>
      <w:r w:rsidR="00DC15EB">
        <w:rPr>
          <w:rFonts w:ascii="Tahoma" w:hAnsi="Tahoma" w:cs="Tahoma"/>
          <w:sz w:val="20"/>
          <w:szCs w:val="22"/>
          <w:lang w:val="sv-SE"/>
        </w:rPr>
        <w:t xml:space="preserve">dan inovasi yang 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berkualitas tinggi berdasarkan standar nasional maupun internasional, memacu </w:t>
      </w:r>
      <w:r>
        <w:rPr>
          <w:rFonts w:ascii="Tahoma" w:hAnsi="Tahoma" w:cs="Tahoma"/>
          <w:sz w:val="20"/>
          <w:szCs w:val="22"/>
          <w:lang w:val="sv-SE"/>
        </w:rPr>
        <w:t xml:space="preserve">staf akademik ITB 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untuk lebih aktif </w:t>
      </w:r>
      <w:r>
        <w:rPr>
          <w:rFonts w:ascii="Tahoma" w:hAnsi="Tahoma" w:cs="Tahoma"/>
          <w:sz w:val="20"/>
          <w:szCs w:val="22"/>
          <w:lang w:val="sv-SE"/>
        </w:rPr>
        <w:t>dan produktif dalam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 meningkatkan kualitas riset</w:t>
      </w:r>
      <w:r w:rsidR="00DC15EB">
        <w:rPr>
          <w:rFonts w:ascii="Tahoma" w:hAnsi="Tahoma" w:cs="Tahoma"/>
          <w:sz w:val="20"/>
          <w:szCs w:val="22"/>
          <w:lang w:val="sv-SE"/>
        </w:rPr>
        <w:t xml:space="preserve"> dan karya inovasi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nya. </w:t>
      </w:r>
      <w:r>
        <w:rPr>
          <w:rFonts w:ascii="Tahoma" w:hAnsi="Tahoma" w:cs="Tahoma"/>
          <w:sz w:val="20"/>
          <w:szCs w:val="22"/>
          <w:lang w:val="sv-SE"/>
        </w:rPr>
        <w:t xml:space="preserve">Dalam jangka menengah dan panjang 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program ini juga direncanakan untuk </w:t>
      </w:r>
      <w:r>
        <w:rPr>
          <w:rFonts w:ascii="Tahoma" w:hAnsi="Tahoma" w:cs="Tahoma"/>
          <w:sz w:val="20"/>
          <w:szCs w:val="22"/>
          <w:lang w:val="sv-SE"/>
        </w:rPr>
        <w:t xml:space="preserve">menghasilkan </w:t>
      </w:r>
      <w:r w:rsidR="003F0DE5" w:rsidRPr="00C72C29">
        <w:rPr>
          <w:rFonts w:ascii="Tahoma" w:hAnsi="Tahoma" w:cs="Tahoma"/>
          <w:sz w:val="20"/>
          <w:szCs w:val="22"/>
          <w:lang w:val="sv-SE"/>
        </w:rPr>
        <w:t>karya</w:t>
      </w:r>
      <w:r w:rsidR="00F24716" w:rsidRPr="00C72C29">
        <w:rPr>
          <w:rFonts w:ascii="Tahoma" w:hAnsi="Tahoma" w:cs="Tahoma" w:hint="eastAsia"/>
          <w:sz w:val="20"/>
          <w:szCs w:val="22"/>
          <w:lang w:val="sv-SE" w:eastAsia="ja-JP"/>
        </w:rPr>
        <w:t>-</w:t>
      </w:r>
      <w:r w:rsidRPr="00C72C29">
        <w:rPr>
          <w:rFonts w:ascii="Tahoma" w:hAnsi="Tahoma" w:cs="Tahoma"/>
          <w:sz w:val="20"/>
          <w:szCs w:val="22"/>
          <w:lang w:val="sv-SE"/>
        </w:rPr>
        <w:t xml:space="preserve"> karya</w:t>
      </w:r>
      <w:r>
        <w:rPr>
          <w:rFonts w:ascii="Tahoma" w:hAnsi="Tahoma" w:cs="Tahoma"/>
          <w:i/>
          <w:sz w:val="20"/>
          <w:szCs w:val="22"/>
          <w:lang w:val="sv-SE"/>
        </w:rPr>
        <w:t xml:space="preserve"> </w:t>
      </w:r>
      <w:r>
        <w:rPr>
          <w:rFonts w:ascii="Tahoma" w:hAnsi="Tahoma" w:cs="Tahoma"/>
          <w:sz w:val="20"/>
          <w:szCs w:val="22"/>
          <w:lang w:val="sv-SE"/>
        </w:rPr>
        <w:t xml:space="preserve">kebanggaan ITB yang dapat diaplikasikan untuk </w:t>
      </w:r>
      <w:r>
        <w:rPr>
          <w:rFonts w:ascii="Tahoma" w:hAnsi="Tahoma" w:cs="Tahoma"/>
          <w:sz w:val="20"/>
          <w:szCs w:val="22"/>
          <w:lang w:val="sv-SE"/>
        </w:rPr>
        <w:lastRenderedPageBreak/>
        <w:t>kemajuan bangsa dan negara</w:t>
      </w:r>
      <w:r w:rsidRPr="00DD72A8">
        <w:rPr>
          <w:rFonts w:ascii="Tahoma" w:hAnsi="Tahoma" w:cs="Tahoma"/>
          <w:sz w:val="20"/>
          <w:szCs w:val="22"/>
          <w:lang w:val="sv-SE"/>
        </w:rPr>
        <w:t>. Program Riset</w:t>
      </w:r>
      <w:r w:rsidR="00DC15EB">
        <w:rPr>
          <w:rFonts w:ascii="Tahoma" w:hAnsi="Tahoma" w:cs="Tahoma"/>
          <w:sz w:val="20"/>
          <w:szCs w:val="22"/>
          <w:lang w:val="sv-SE"/>
        </w:rPr>
        <w:t xml:space="preserve"> dan Inovasi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 ITB </w:t>
      </w:r>
      <w:r>
        <w:rPr>
          <w:rFonts w:ascii="Tahoma" w:hAnsi="Tahoma" w:cs="Tahoma"/>
          <w:sz w:val="20"/>
          <w:szCs w:val="22"/>
          <w:lang w:val="sv-SE"/>
        </w:rPr>
        <w:t xml:space="preserve">ini 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sejalan dengan tujuan pengembangan Riset </w:t>
      </w:r>
      <w:r>
        <w:rPr>
          <w:rFonts w:ascii="Tahoma" w:hAnsi="Tahoma" w:cs="Tahoma"/>
          <w:sz w:val="20"/>
          <w:szCs w:val="22"/>
          <w:lang w:val="sv-SE"/>
        </w:rPr>
        <w:t xml:space="preserve">di 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ITB seperti tercantum </w:t>
      </w:r>
      <w:r>
        <w:rPr>
          <w:rFonts w:ascii="Tahoma" w:hAnsi="Tahoma" w:cs="Tahoma"/>
          <w:sz w:val="20"/>
          <w:szCs w:val="22"/>
          <w:lang w:val="sv-SE"/>
        </w:rPr>
        <w:t xml:space="preserve">dalam </w:t>
      </w:r>
      <w:r w:rsidR="00A739DE">
        <w:rPr>
          <w:rFonts w:ascii="Tahoma" w:hAnsi="Tahoma" w:cs="Tahoma"/>
          <w:sz w:val="20"/>
          <w:szCs w:val="22"/>
          <w:lang w:val="sv-SE"/>
        </w:rPr>
        <w:t>Surat K</w:t>
      </w:r>
      <w:r w:rsidR="009D28A7">
        <w:rPr>
          <w:rFonts w:ascii="Tahoma" w:hAnsi="Tahoma" w:cs="Tahoma"/>
          <w:sz w:val="20"/>
          <w:szCs w:val="22"/>
          <w:lang w:val="sv-SE"/>
        </w:rPr>
        <w:t xml:space="preserve">eputusan </w:t>
      </w:r>
      <w:r w:rsidR="009D28A7" w:rsidRPr="00DD72A8">
        <w:rPr>
          <w:rFonts w:ascii="Tahoma" w:hAnsi="Tahoma" w:cs="Tahoma"/>
          <w:sz w:val="20"/>
          <w:szCs w:val="22"/>
          <w:lang w:val="sv-SE"/>
        </w:rPr>
        <w:t>Senat Akademik ITB</w:t>
      </w:r>
      <w:r w:rsidR="003B769B">
        <w:rPr>
          <w:rFonts w:ascii="Tahoma" w:hAnsi="Tahoma" w:cs="Tahoma"/>
          <w:sz w:val="20"/>
          <w:szCs w:val="22"/>
          <w:lang w:val="sv-SE"/>
        </w:rPr>
        <w:t xml:space="preserve"> </w:t>
      </w:r>
      <w:r w:rsidR="003B769B" w:rsidRPr="008A569A">
        <w:rPr>
          <w:rFonts w:ascii="Tahoma" w:hAnsi="Tahoma" w:cs="Tahoma"/>
          <w:color w:val="000000"/>
          <w:sz w:val="20"/>
          <w:szCs w:val="20"/>
          <w:lang w:val="sv-SE"/>
        </w:rPr>
        <w:t>No.15/SK/K01-SA/2004</w:t>
      </w:r>
      <w:r w:rsidR="003B769B">
        <w:rPr>
          <w:rFonts w:ascii="Tahoma" w:hAnsi="Tahoma" w:cs="Tahoma"/>
          <w:color w:val="000000"/>
          <w:sz w:val="20"/>
          <w:szCs w:val="20"/>
          <w:lang w:val="sv-SE"/>
        </w:rPr>
        <w:t xml:space="preserve"> </w:t>
      </w:r>
      <w:r w:rsidRPr="00DD72A8">
        <w:rPr>
          <w:rFonts w:ascii="Tahoma" w:hAnsi="Tahoma" w:cs="Tahoma"/>
          <w:sz w:val="20"/>
          <w:szCs w:val="22"/>
          <w:lang w:val="sv-SE"/>
        </w:rPr>
        <w:t>yaitu: Pengembangan Riset Institusi ITB d</w:t>
      </w:r>
      <w:r w:rsidR="00225679">
        <w:rPr>
          <w:rFonts w:ascii="Tahoma" w:hAnsi="Tahoma" w:cs="Tahoma"/>
          <w:sz w:val="20"/>
          <w:szCs w:val="22"/>
          <w:lang w:val="sv-SE"/>
        </w:rPr>
        <w:t>an</w:t>
      </w:r>
      <w:r w:rsidRPr="00DD72A8">
        <w:rPr>
          <w:rFonts w:ascii="Tahoma" w:hAnsi="Tahoma" w:cs="Tahoma"/>
          <w:sz w:val="20"/>
          <w:szCs w:val="22"/>
          <w:lang w:val="sv-SE"/>
        </w:rPr>
        <w:t xml:space="preserve"> Pengembangan Riset yang terpadu dengan Program Pasca Sarjana</w:t>
      </w:r>
      <w:r w:rsidR="00C72C29">
        <w:rPr>
          <w:rFonts w:ascii="Tahoma" w:hAnsi="Tahoma" w:cs="Tahoma"/>
          <w:sz w:val="20"/>
          <w:szCs w:val="22"/>
          <w:lang w:val="sv-SE"/>
        </w:rPr>
        <w:t xml:space="preserve">, </w:t>
      </w:r>
      <w:r w:rsidR="00C72C29" w:rsidRPr="00C72C29">
        <w:rPr>
          <w:rFonts w:ascii="Tahoma" w:hAnsi="Tahoma" w:cs="Tahoma"/>
          <w:sz w:val="20"/>
          <w:szCs w:val="22"/>
          <w:lang w:val="sv-SE"/>
        </w:rPr>
        <w:t xml:space="preserve">SK SA ITB, No. 15/SK/K01-SA/2004 </w:t>
      </w:r>
      <w:r w:rsidR="00C72C29">
        <w:rPr>
          <w:rFonts w:ascii="Tahoma" w:hAnsi="Tahoma" w:cs="Tahoma"/>
          <w:sz w:val="20"/>
          <w:szCs w:val="22"/>
          <w:lang w:val="sv-SE"/>
        </w:rPr>
        <w:t xml:space="preserve">tentang Kebijakan Riset ITB, </w:t>
      </w:r>
      <w:r w:rsidR="00C72C29" w:rsidRPr="00C72C29">
        <w:rPr>
          <w:rFonts w:ascii="Tahoma" w:hAnsi="Tahoma" w:cs="Tahoma"/>
          <w:sz w:val="20"/>
          <w:szCs w:val="22"/>
          <w:lang w:val="sv-SE"/>
        </w:rPr>
        <w:t xml:space="preserve">SK SA ITB, No. 01/SK/K01-SA/2009 tentang ITB </w:t>
      </w:r>
      <w:r w:rsidR="00C72C29">
        <w:rPr>
          <w:rFonts w:ascii="Tahoma" w:hAnsi="Tahoma" w:cs="Tahoma"/>
          <w:sz w:val="20"/>
          <w:szCs w:val="22"/>
          <w:lang w:val="sv-SE"/>
        </w:rPr>
        <w:t>s</w:t>
      </w:r>
      <w:r w:rsidR="00C72C29" w:rsidRPr="00C72C29">
        <w:rPr>
          <w:rFonts w:ascii="Tahoma" w:hAnsi="Tahoma" w:cs="Tahoma"/>
          <w:sz w:val="20"/>
          <w:szCs w:val="22"/>
          <w:lang w:val="sv-SE"/>
        </w:rPr>
        <w:t>ebagai Universitas Riset</w:t>
      </w:r>
      <w:r w:rsidR="00C72C29">
        <w:rPr>
          <w:rFonts w:ascii="Tahoma" w:hAnsi="Tahoma" w:cs="Tahoma"/>
          <w:sz w:val="20"/>
          <w:szCs w:val="22"/>
          <w:lang w:val="sv-SE"/>
        </w:rPr>
        <w:t xml:space="preserve">, dan </w:t>
      </w:r>
      <w:r w:rsidR="00C72C29" w:rsidRPr="00C72C29">
        <w:rPr>
          <w:rFonts w:ascii="Tahoma" w:hAnsi="Tahoma" w:cs="Tahoma"/>
          <w:sz w:val="20"/>
          <w:szCs w:val="22"/>
          <w:lang w:val="sv-SE"/>
        </w:rPr>
        <w:t>SK SA ITB, No. 23/SK/K01-SA/200</w:t>
      </w:r>
      <w:r w:rsidR="00C72C29">
        <w:rPr>
          <w:rFonts w:ascii="Tahoma" w:hAnsi="Tahoma" w:cs="Tahoma"/>
          <w:sz w:val="20"/>
          <w:szCs w:val="22"/>
          <w:lang w:val="sv-SE"/>
        </w:rPr>
        <w:t>9 tentang Kategori Luaran Riset.</w:t>
      </w:r>
    </w:p>
    <w:p w:rsidR="00631E79" w:rsidRPr="00B53884" w:rsidRDefault="00631E79" w:rsidP="00B53884">
      <w:pPr>
        <w:pStyle w:val="Heading1"/>
        <w:rPr>
          <w:lang w:val="sv-SE"/>
        </w:rPr>
      </w:pPr>
      <w:bookmarkStart w:id="8" w:name="_Toc170804318"/>
      <w:bookmarkStart w:id="9" w:name="_Toc297730400"/>
      <w:r w:rsidRPr="00B53884">
        <w:rPr>
          <w:lang w:val="sv-SE"/>
        </w:rPr>
        <w:t>III.</w:t>
      </w:r>
      <w:r w:rsidRPr="00B53884">
        <w:rPr>
          <w:lang w:val="sv-SE"/>
        </w:rPr>
        <w:tab/>
        <w:t>Deskripsi Program Riset ITB</w:t>
      </w:r>
      <w:bookmarkEnd w:id="8"/>
      <w:bookmarkEnd w:id="9"/>
    </w:p>
    <w:p w:rsidR="00631E79" w:rsidRPr="00F975C9" w:rsidRDefault="0038300E" w:rsidP="00B53884">
      <w:pPr>
        <w:pStyle w:val="Heading2"/>
        <w:rPr>
          <w:lang w:val="sv-SE"/>
        </w:rPr>
      </w:pPr>
      <w:bookmarkStart w:id="10" w:name="_Toc170804320"/>
      <w:bookmarkStart w:id="11" w:name="_Toc297730401"/>
      <w:r>
        <w:rPr>
          <w:rFonts w:hint="eastAsia"/>
          <w:lang w:val="sv-SE" w:eastAsia="ja-JP"/>
        </w:rPr>
        <w:t>1</w:t>
      </w:r>
      <w:r w:rsidR="000230BD" w:rsidRPr="00F975C9">
        <w:rPr>
          <w:lang w:val="sv-SE"/>
        </w:rPr>
        <w:t xml:space="preserve">. </w:t>
      </w:r>
      <w:r w:rsidR="00631E79" w:rsidRPr="00F975C9">
        <w:rPr>
          <w:lang w:val="sv-SE"/>
        </w:rPr>
        <w:t xml:space="preserve"> Program Riset </w:t>
      </w:r>
      <w:r w:rsidR="00DC15EB">
        <w:rPr>
          <w:lang w:val="sv-SE"/>
        </w:rPr>
        <w:t xml:space="preserve">dan Inovasi </w:t>
      </w:r>
      <w:r w:rsidR="00631E79" w:rsidRPr="00F975C9">
        <w:rPr>
          <w:lang w:val="sv-SE"/>
        </w:rPr>
        <w:t>KK (R</w:t>
      </w:r>
      <w:r w:rsidR="00DC15EB">
        <w:rPr>
          <w:lang w:val="sv-SE"/>
        </w:rPr>
        <w:t>I</w:t>
      </w:r>
      <w:r w:rsidR="00631E79" w:rsidRPr="00F975C9">
        <w:rPr>
          <w:lang w:val="sv-SE"/>
        </w:rPr>
        <w:t>K)</w:t>
      </w:r>
      <w:bookmarkEnd w:id="10"/>
      <w:bookmarkEnd w:id="11"/>
    </w:p>
    <w:p w:rsidR="00631E79" w:rsidRPr="00E4074F" w:rsidRDefault="00997FFE" w:rsidP="00631E79">
      <w:pPr>
        <w:spacing w:before="120"/>
        <w:jc w:val="both"/>
        <w:rPr>
          <w:rFonts w:ascii="Tahoma" w:hAnsi="Tahoma" w:cs="Tahoma"/>
          <w:sz w:val="20"/>
          <w:szCs w:val="22"/>
          <w:lang w:val="sv-SE"/>
        </w:rPr>
      </w:pPr>
      <w:r>
        <w:rPr>
          <w:rFonts w:ascii="Tahoma" w:hAnsi="Tahoma" w:cs="Tahoma" w:hint="eastAsia"/>
          <w:bCs/>
          <w:sz w:val="20"/>
          <w:szCs w:val="22"/>
          <w:lang w:val="sv-SE" w:eastAsia="ja-JP"/>
        </w:rPr>
        <w:t>Untuk tahun 201</w:t>
      </w:r>
      <w:r w:rsidR="00A40A83">
        <w:rPr>
          <w:rFonts w:ascii="Tahoma" w:hAnsi="Tahoma" w:cs="Tahoma"/>
          <w:bCs/>
          <w:sz w:val="20"/>
          <w:szCs w:val="22"/>
          <w:lang w:val="sv-SE" w:eastAsia="ja-JP"/>
        </w:rPr>
        <w:t>2</w:t>
      </w:r>
      <w:r w:rsidR="00C2644D">
        <w:rPr>
          <w:rFonts w:ascii="Tahoma" w:hAnsi="Tahoma" w:cs="Tahoma" w:hint="eastAsia"/>
          <w:bCs/>
          <w:sz w:val="20"/>
          <w:szCs w:val="22"/>
          <w:lang w:val="sv-SE" w:eastAsia="ja-JP"/>
        </w:rPr>
        <w:t xml:space="preserve">, Program Riset Internasional dan </w:t>
      </w:r>
      <w:r>
        <w:rPr>
          <w:rFonts w:ascii="Tahoma" w:hAnsi="Tahoma" w:cs="Tahoma" w:hint="eastAsia"/>
          <w:bCs/>
          <w:sz w:val="20"/>
          <w:szCs w:val="22"/>
          <w:lang w:val="sv-SE" w:eastAsia="ja-JP"/>
        </w:rPr>
        <w:t xml:space="preserve">Program Penguatan Riset Institusi </w:t>
      </w:r>
      <w:r w:rsidR="00C2644D">
        <w:rPr>
          <w:rFonts w:ascii="Tahoma" w:hAnsi="Tahoma" w:cs="Tahoma" w:hint="eastAsia"/>
          <w:bCs/>
          <w:sz w:val="20"/>
          <w:szCs w:val="22"/>
          <w:lang w:val="sv-SE" w:eastAsia="ja-JP"/>
        </w:rPr>
        <w:t>dilebur menjadi</w:t>
      </w:r>
      <w:r w:rsidR="00374350">
        <w:rPr>
          <w:rFonts w:ascii="Tahoma" w:hAnsi="Tahoma" w:cs="Tahoma" w:hint="eastAsia"/>
          <w:bCs/>
          <w:sz w:val="20"/>
          <w:szCs w:val="22"/>
          <w:lang w:val="sv-SE" w:eastAsia="ja-JP"/>
        </w:rPr>
        <w:t xml:space="preserve"> satu dengan</w:t>
      </w:r>
      <w:r w:rsidR="00C2644D">
        <w:rPr>
          <w:rFonts w:ascii="Tahoma" w:hAnsi="Tahoma" w:cs="Tahoma" w:hint="eastAsia"/>
          <w:bCs/>
          <w:sz w:val="20"/>
          <w:szCs w:val="22"/>
          <w:lang w:val="sv-SE" w:eastAsia="ja-JP"/>
        </w:rPr>
        <w:t xml:space="preserve"> Program Riset </w:t>
      </w:r>
      <w:r w:rsidR="00DC15EB">
        <w:rPr>
          <w:rFonts w:ascii="Tahoma" w:hAnsi="Tahoma" w:cs="Tahoma"/>
          <w:bCs/>
          <w:sz w:val="20"/>
          <w:szCs w:val="22"/>
          <w:lang w:val="sv-SE" w:eastAsia="ja-JP"/>
        </w:rPr>
        <w:t xml:space="preserve">dan Inovasi </w:t>
      </w:r>
      <w:r w:rsidR="00C2644D">
        <w:rPr>
          <w:rFonts w:ascii="Tahoma" w:hAnsi="Tahoma" w:cs="Tahoma" w:hint="eastAsia"/>
          <w:bCs/>
          <w:sz w:val="20"/>
          <w:szCs w:val="22"/>
          <w:lang w:val="sv-SE" w:eastAsia="ja-JP"/>
        </w:rPr>
        <w:t>KK.</w:t>
      </w:r>
      <w:r>
        <w:rPr>
          <w:rFonts w:ascii="Tahoma" w:hAnsi="Tahoma" w:cs="Tahoma" w:hint="eastAsia"/>
          <w:bCs/>
          <w:sz w:val="20"/>
          <w:szCs w:val="22"/>
          <w:lang w:val="sv-SE" w:eastAsia="ja-JP"/>
        </w:rPr>
        <w:t xml:space="preserve"> </w:t>
      </w:r>
      <w:r w:rsidR="00631E79" w:rsidRPr="00DD72A8">
        <w:rPr>
          <w:rFonts w:ascii="Tahoma" w:hAnsi="Tahoma" w:cs="Tahoma"/>
          <w:bCs/>
          <w:sz w:val="20"/>
          <w:szCs w:val="22"/>
          <w:lang w:val="sv-SE"/>
        </w:rPr>
        <w:t xml:space="preserve">Program Riset </w:t>
      </w:r>
      <w:r w:rsidR="00DC15EB">
        <w:rPr>
          <w:rFonts w:ascii="Tahoma" w:hAnsi="Tahoma" w:cs="Tahoma"/>
          <w:bCs/>
          <w:sz w:val="20"/>
          <w:szCs w:val="22"/>
          <w:lang w:val="sv-SE"/>
        </w:rPr>
        <w:t xml:space="preserve">dan Inovasi </w:t>
      </w:r>
      <w:r w:rsidR="00631E79" w:rsidRPr="00DD72A8">
        <w:rPr>
          <w:rFonts w:ascii="Tahoma" w:hAnsi="Tahoma" w:cs="Tahoma"/>
          <w:bCs/>
          <w:sz w:val="20"/>
          <w:szCs w:val="22"/>
          <w:lang w:val="sv-SE"/>
        </w:rPr>
        <w:t xml:space="preserve">KK adalah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>riset</w:t>
      </w:r>
      <w:r w:rsidR="00631E79" w:rsidRPr="00DD72A8">
        <w:rPr>
          <w:rFonts w:ascii="Tahoma" w:hAnsi="Tahoma" w:cs="Tahoma"/>
          <w:bCs/>
          <w:sz w:val="20"/>
          <w:szCs w:val="22"/>
          <w:lang w:val="sv-SE"/>
        </w:rPr>
        <w:t xml:space="preserve"> </w:t>
      </w:r>
      <w:r w:rsidR="00DC15EB">
        <w:rPr>
          <w:rFonts w:ascii="Tahoma" w:hAnsi="Tahoma" w:cs="Tahoma"/>
          <w:bCs/>
          <w:sz w:val="20"/>
          <w:szCs w:val="22"/>
          <w:lang w:val="sv-SE"/>
        </w:rPr>
        <w:t xml:space="preserve">maupun pengembangan inovasi </w:t>
      </w:r>
      <w:r w:rsidR="00631E79" w:rsidRPr="00DD72A8">
        <w:rPr>
          <w:rFonts w:ascii="Tahoma" w:hAnsi="Tahoma" w:cs="Tahoma"/>
          <w:bCs/>
          <w:sz w:val="20"/>
          <w:szCs w:val="22"/>
          <w:lang w:val="sv-SE"/>
        </w:rPr>
        <w:t xml:space="preserve">yang dilakukan oleh </w:t>
      </w:r>
      <w:r w:rsidR="00631E79">
        <w:rPr>
          <w:rFonts w:ascii="Tahoma" w:hAnsi="Tahoma" w:cs="Tahoma"/>
          <w:bCs/>
          <w:sz w:val="20"/>
          <w:szCs w:val="22"/>
          <w:lang w:val="sv-SE"/>
        </w:rPr>
        <w:t xml:space="preserve">staf dosen dalam satu </w:t>
      </w:r>
      <w:r w:rsidR="00631E79" w:rsidRPr="00DD72A8">
        <w:rPr>
          <w:rFonts w:ascii="Tahoma" w:hAnsi="Tahoma" w:cs="Tahoma"/>
          <w:bCs/>
          <w:sz w:val="20"/>
          <w:szCs w:val="22"/>
          <w:lang w:val="sv-SE"/>
        </w:rPr>
        <w:t>KK atau gabungan beberapa KK di Fakultas/Sekolah</w:t>
      </w:r>
      <w:r w:rsidR="00631E79">
        <w:rPr>
          <w:rFonts w:ascii="Tahoma" w:hAnsi="Tahoma" w:cs="Tahoma"/>
          <w:bCs/>
          <w:sz w:val="20"/>
          <w:szCs w:val="22"/>
          <w:lang w:val="sv-SE"/>
        </w:rPr>
        <w:t xml:space="preserve"> sesuai dengan </w:t>
      </w:r>
      <w:r w:rsidR="00631E79" w:rsidRPr="003C3F66">
        <w:rPr>
          <w:rFonts w:ascii="Tahoma" w:hAnsi="Tahoma" w:cs="Tahoma"/>
          <w:bCs/>
          <w:sz w:val="20"/>
          <w:szCs w:val="22"/>
          <w:lang w:val="sv-SE"/>
        </w:rPr>
        <w:t xml:space="preserve">peta jalan </w:t>
      </w:r>
      <w:r w:rsidR="00631E79">
        <w:rPr>
          <w:rFonts w:ascii="Tahoma" w:hAnsi="Tahoma" w:cs="Tahoma"/>
          <w:bCs/>
          <w:sz w:val="20"/>
          <w:szCs w:val="22"/>
          <w:lang w:val="sv-SE"/>
        </w:rPr>
        <w:t>KK terkait</w:t>
      </w:r>
      <w:r w:rsidR="00631E79" w:rsidRPr="00DD72A8">
        <w:rPr>
          <w:rFonts w:ascii="Tahoma" w:hAnsi="Tahoma" w:cs="Tahoma"/>
          <w:bCs/>
          <w:sz w:val="20"/>
          <w:szCs w:val="22"/>
          <w:lang w:val="sv-SE"/>
        </w:rPr>
        <w:t xml:space="preserve">. </w:t>
      </w:r>
      <w:r w:rsidR="00631E79">
        <w:rPr>
          <w:rFonts w:ascii="Tahoma" w:hAnsi="Tahoma" w:cs="Tahoma"/>
          <w:bCs/>
          <w:sz w:val="20"/>
          <w:szCs w:val="22"/>
          <w:lang w:val="sv-SE"/>
        </w:rPr>
        <w:t xml:space="preserve">Program ini </w:t>
      </w:r>
      <w:r w:rsidR="00631E79">
        <w:rPr>
          <w:rFonts w:ascii="Tahoma" w:hAnsi="Tahoma" w:cs="Tahoma"/>
          <w:sz w:val="20"/>
          <w:szCs w:val="22"/>
          <w:lang w:val="sv-SE"/>
        </w:rPr>
        <w:t>di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>maksud</w:t>
      </w:r>
      <w:r w:rsidR="00631E79">
        <w:rPr>
          <w:rFonts w:ascii="Tahoma" w:hAnsi="Tahoma" w:cs="Tahoma"/>
          <w:sz w:val="20"/>
          <w:szCs w:val="22"/>
          <w:lang w:val="sv-SE"/>
        </w:rPr>
        <w:t>kan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 untuk memacu pertumbuhan riset </w:t>
      </w:r>
      <w:r w:rsidR="00DC15EB">
        <w:rPr>
          <w:rFonts w:ascii="Tahoma" w:hAnsi="Tahoma" w:cs="Tahoma"/>
          <w:sz w:val="20"/>
          <w:szCs w:val="22"/>
          <w:lang w:val="sv-SE"/>
        </w:rPr>
        <w:t xml:space="preserve">dan inovasi yang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berkualitas di masing-masing KK. Riset </w:t>
      </w:r>
      <w:r w:rsidR="00AB20C4">
        <w:rPr>
          <w:rFonts w:ascii="Tahoma" w:hAnsi="Tahoma" w:cs="Tahoma"/>
          <w:sz w:val="20"/>
          <w:szCs w:val="22"/>
          <w:lang w:val="sv-SE"/>
        </w:rPr>
        <w:t xml:space="preserve">maupun inovasi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ini juga diharapkan dapat disinergikan dengan 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tugas akhir mahasiswa program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>pasca sarjana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 magister dan riset disertasi program doktor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di masing-masing KK 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dalam rangka membangun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ITB 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sebagai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>universitas berbasis riset</w:t>
      </w:r>
      <w:r w:rsidR="00DC15EB">
        <w:rPr>
          <w:rFonts w:ascii="Tahoma" w:hAnsi="Tahoma" w:cs="Tahoma"/>
          <w:sz w:val="20"/>
          <w:szCs w:val="22"/>
          <w:lang w:val="sv-SE"/>
        </w:rPr>
        <w:t xml:space="preserve"> dan inovasi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. 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Namun demikian, topik riset </w:t>
      </w:r>
      <w:r w:rsidR="00AB20C4">
        <w:rPr>
          <w:rFonts w:ascii="Tahoma" w:hAnsi="Tahoma" w:cs="Tahoma"/>
          <w:sz w:val="20"/>
          <w:szCs w:val="22"/>
          <w:lang w:val="sv-SE"/>
        </w:rPr>
        <w:t xml:space="preserve">dan inovasi 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tetap harus dalam kerangka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pencapaian </w:t>
      </w:r>
      <w:r w:rsidR="00631E79" w:rsidRPr="009D28A7">
        <w:rPr>
          <w:rFonts w:ascii="Tahoma" w:hAnsi="Tahoma" w:cs="Tahoma"/>
          <w:sz w:val="20"/>
          <w:szCs w:val="22"/>
          <w:lang w:val="sv-SE"/>
        </w:rPr>
        <w:t>peta jalan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KK </w:t>
      </w:r>
      <w:r w:rsidR="00631E79">
        <w:rPr>
          <w:rFonts w:ascii="Tahoma" w:hAnsi="Tahoma" w:cs="Tahoma"/>
          <w:sz w:val="20"/>
          <w:szCs w:val="22"/>
          <w:lang w:val="sv-SE"/>
        </w:rPr>
        <w:t>terkait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. </w:t>
      </w:r>
      <w:r w:rsidR="00631E79">
        <w:rPr>
          <w:rFonts w:ascii="Tahoma" w:hAnsi="Tahoma" w:cs="Tahoma"/>
          <w:sz w:val="20"/>
          <w:szCs w:val="22"/>
          <w:lang w:val="sv-SE"/>
        </w:rPr>
        <w:t>R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iset </w:t>
      </w:r>
      <w:r w:rsidR="00AB20C4">
        <w:rPr>
          <w:rFonts w:ascii="Tahoma" w:hAnsi="Tahoma" w:cs="Tahoma"/>
          <w:sz w:val="20"/>
          <w:szCs w:val="22"/>
          <w:lang w:val="sv-SE"/>
        </w:rPr>
        <w:t>dan inovasi</w:t>
      </w:r>
      <w:r w:rsidR="00AB20C4" w:rsidRPr="00DD72A8">
        <w:rPr>
          <w:rFonts w:ascii="Tahoma" w:hAnsi="Tahoma" w:cs="Tahoma"/>
          <w:sz w:val="20"/>
          <w:szCs w:val="22"/>
          <w:lang w:val="sv-SE"/>
        </w:rPr>
        <w:t xml:space="preserve">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yang </w:t>
      </w:r>
      <w:r w:rsidR="00631E79">
        <w:rPr>
          <w:rFonts w:ascii="Tahoma" w:hAnsi="Tahoma" w:cs="Tahoma"/>
          <w:sz w:val="20"/>
          <w:szCs w:val="22"/>
          <w:lang w:val="sv-SE"/>
        </w:rPr>
        <w:t xml:space="preserve">dilakukan secara kerjasama 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interdisiplin (antar KK dalam satu Fakultas/Sekolah maupun lintas Fakultas/Sekolah) </w:t>
      </w:r>
      <w:r w:rsidR="00631E79">
        <w:rPr>
          <w:rFonts w:ascii="Tahoma" w:hAnsi="Tahoma" w:cs="Tahoma"/>
          <w:sz w:val="20"/>
          <w:szCs w:val="22"/>
          <w:lang w:val="sv-SE"/>
        </w:rPr>
        <w:t>lebih diharapkan</w:t>
      </w:r>
      <w:r w:rsidR="00631E79" w:rsidRPr="00DD72A8">
        <w:rPr>
          <w:rFonts w:ascii="Tahoma" w:hAnsi="Tahoma" w:cs="Tahoma"/>
          <w:sz w:val="20"/>
          <w:szCs w:val="22"/>
          <w:lang w:val="sv-SE"/>
        </w:rPr>
        <w:t xml:space="preserve">. </w:t>
      </w:r>
      <w:r w:rsidR="00667B41">
        <w:rPr>
          <w:rFonts w:ascii="Tahoma" w:hAnsi="Tahoma" w:cs="Tahoma" w:hint="eastAsia"/>
          <w:bCs/>
          <w:sz w:val="20"/>
          <w:szCs w:val="22"/>
          <w:lang w:val="sv-SE" w:eastAsia="ja-JP"/>
        </w:rPr>
        <w:t>Target luaran dari riset</w:t>
      </w:r>
      <w:r w:rsidR="00AB20C4">
        <w:rPr>
          <w:rFonts w:ascii="Tahoma" w:hAnsi="Tahoma" w:cs="Tahoma"/>
          <w:bCs/>
          <w:sz w:val="20"/>
          <w:szCs w:val="22"/>
          <w:lang w:val="sv-SE" w:eastAsia="ja-JP"/>
        </w:rPr>
        <w:t xml:space="preserve"> </w:t>
      </w:r>
      <w:r w:rsidR="00AB20C4">
        <w:rPr>
          <w:rFonts w:ascii="Tahoma" w:hAnsi="Tahoma" w:cs="Tahoma"/>
          <w:sz w:val="20"/>
          <w:szCs w:val="22"/>
          <w:lang w:val="sv-SE"/>
        </w:rPr>
        <w:t>dan inovasi</w:t>
      </w:r>
      <w:r w:rsidR="00667B41">
        <w:rPr>
          <w:rFonts w:ascii="Tahoma" w:hAnsi="Tahoma" w:cs="Tahoma" w:hint="eastAsia"/>
          <w:bCs/>
          <w:sz w:val="20"/>
          <w:szCs w:val="22"/>
          <w:lang w:val="sv-SE" w:eastAsia="ja-JP"/>
        </w:rPr>
        <w:t xml:space="preserve"> ini </w:t>
      </w:r>
      <w:r w:rsidR="00E45BCA">
        <w:rPr>
          <w:rFonts w:ascii="Tahoma" w:hAnsi="Tahoma" w:cs="Tahoma" w:hint="eastAsia"/>
          <w:bCs/>
          <w:sz w:val="20"/>
          <w:szCs w:val="22"/>
          <w:lang w:val="sv-SE" w:eastAsia="ja-JP"/>
        </w:rPr>
        <w:t xml:space="preserve">adalah </w:t>
      </w:r>
      <w:r w:rsidR="00667B41">
        <w:rPr>
          <w:rFonts w:ascii="Tahoma" w:hAnsi="Tahoma" w:cs="Tahoma" w:hint="eastAsia"/>
          <w:bCs/>
          <w:sz w:val="20"/>
          <w:szCs w:val="22"/>
          <w:lang w:val="sv-SE" w:eastAsia="ja-JP"/>
        </w:rPr>
        <w:t xml:space="preserve">minimal 1 </w:t>
      </w:r>
      <w:r w:rsidR="00E45BCA">
        <w:rPr>
          <w:rFonts w:ascii="Tahoma" w:hAnsi="Tahoma" w:cs="Tahoma" w:hint="eastAsia"/>
          <w:bCs/>
          <w:sz w:val="20"/>
          <w:szCs w:val="22"/>
          <w:lang w:val="sv-SE" w:eastAsia="ja-JP"/>
        </w:rPr>
        <w:t xml:space="preserve">(satu) </w:t>
      </w:r>
      <w:r w:rsidR="00667B41">
        <w:rPr>
          <w:rFonts w:ascii="Tahoma" w:hAnsi="Tahoma" w:cs="Tahoma" w:hint="eastAsia"/>
          <w:bCs/>
          <w:sz w:val="20"/>
          <w:szCs w:val="22"/>
          <w:lang w:val="sv-SE" w:eastAsia="ja-JP"/>
        </w:rPr>
        <w:t>luaran dengan nilai 7</w:t>
      </w:r>
      <w:r w:rsidR="008F1FA5">
        <w:rPr>
          <w:rFonts w:ascii="Tahoma" w:hAnsi="Tahoma" w:cs="Tahoma"/>
          <w:bCs/>
          <w:sz w:val="20"/>
          <w:szCs w:val="22"/>
          <w:lang w:val="sv-SE" w:eastAsia="ja-JP"/>
        </w:rPr>
        <w:t xml:space="preserve"> (lihat </w:t>
      </w:r>
      <w:r w:rsidR="008F1FA5" w:rsidRPr="008F1FA5">
        <w:rPr>
          <w:rFonts w:ascii="Tahoma" w:hAnsi="Tahoma" w:cs="Tahoma"/>
          <w:bCs/>
          <w:sz w:val="20"/>
          <w:szCs w:val="22"/>
          <w:lang w:val="sv-SE" w:eastAsia="ja-JP"/>
        </w:rPr>
        <w:t>Rincian Target Keluaran</w:t>
      </w:r>
      <w:r w:rsidR="008F1FA5">
        <w:rPr>
          <w:rFonts w:ascii="Tahoma" w:hAnsi="Tahoma" w:cs="Tahoma"/>
          <w:bCs/>
          <w:sz w:val="20"/>
          <w:szCs w:val="22"/>
          <w:lang w:val="sv-SE" w:eastAsia="ja-JP"/>
        </w:rPr>
        <w:t xml:space="preserve"> pada Form Penilaian)</w:t>
      </w:r>
      <w:r w:rsidR="00667B41">
        <w:rPr>
          <w:rFonts w:ascii="Tahoma" w:hAnsi="Tahoma" w:cs="Tahoma" w:hint="eastAsia"/>
          <w:bCs/>
          <w:sz w:val="20"/>
          <w:szCs w:val="22"/>
          <w:lang w:val="sv-SE" w:eastAsia="ja-JP"/>
        </w:rPr>
        <w:t>.</w:t>
      </w:r>
    </w:p>
    <w:p w:rsidR="00631E79" w:rsidRDefault="004F3269" w:rsidP="00B53884">
      <w:pPr>
        <w:pStyle w:val="Heading2"/>
        <w:rPr>
          <w:lang w:val="sv-SE" w:eastAsia="ja-JP"/>
        </w:rPr>
      </w:pPr>
      <w:bookmarkStart w:id="12" w:name="_Toc170804321"/>
      <w:bookmarkStart w:id="13" w:name="_Toc297730402"/>
      <w:r>
        <w:rPr>
          <w:rFonts w:hint="eastAsia"/>
          <w:lang w:val="sv-SE" w:eastAsia="ja-JP"/>
        </w:rPr>
        <w:t>2</w:t>
      </w:r>
      <w:r w:rsidR="000230BD" w:rsidRPr="00F975C9">
        <w:rPr>
          <w:lang w:val="sv-SE"/>
        </w:rPr>
        <w:t>.</w:t>
      </w:r>
      <w:r w:rsidR="00631E79" w:rsidRPr="00F975C9">
        <w:rPr>
          <w:lang w:val="sv-SE"/>
        </w:rPr>
        <w:t xml:space="preserve">  Program Riset </w:t>
      </w:r>
      <w:bookmarkEnd w:id="12"/>
      <w:r w:rsidR="0003268A">
        <w:rPr>
          <w:rFonts w:hint="eastAsia"/>
          <w:lang w:val="sv-SE" w:eastAsia="ja-JP"/>
        </w:rPr>
        <w:t>Peningkatan Kapasitas</w:t>
      </w:r>
      <w:r w:rsidR="00374350">
        <w:rPr>
          <w:rFonts w:hint="eastAsia"/>
          <w:lang w:val="sv-SE" w:eastAsia="ja-JP"/>
        </w:rPr>
        <w:t xml:space="preserve"> (RPK)</w:t>
      </w:r>
      <w:bookmarkEnd w:id="13"/>
    </w:p>
    <w:p w:rsidR="00CB5FFF" w:rsidRDefault="008B7675" w:rsidP="008B7675">
      <w:pPr>
        <w:jc w:val="both"/>
        <w:rPr>
          <w:rFonts w:ascii="Tahoma" w:hAnsi="Tahoma" w:cs="Tahoma"/>
          <w:bCs/>
          <w:sz w:val="20"/>
          <w:szCs w:val="20"/>
          <w:lang w:val="sv-SE"/>
        </w:rPr>
      </w:pPr>
      <w:r w:rsidRPr="00BF4B61">
        <w:rPr>
          <w:rFonts w:ascii="Tahoma" w:hAnsi="Tahoma" w:cs="Tahoma"/>
          <w:sz w:val="20"/>
          <w:szCs w:val="20"/>
          <w:lang w:val="sv-SE"/>
        </w:rPr>
        <w:t xml:space="preserve">Program Riset Peningkatan Kapasitas ITB merupakan program riset yang diharapkan dapat meningkatkan jumlah dosen ITB yang terlibat aktif dalam kegiatan penelitian. </w:t>
      </w:r>
      <w:r w:rsidR="00CB5FFF" w:rsidRPr="00BF4B61">
        <w:rPr>
          <w:rFonts w:ascii="Tahoma" w:hAnsi="Tahoma" w:cs="Tahoma"/>
          <w:sz w:val="20"/>
          <w:szCs w:val="20"/>
          <w:lang w:val="sv-SE"/>
        </w:rPr>
        <w:t xml:space="preserve">Sasaran dari Program Riset Peningkatan Kapasitas adalah staf dosen ITB yang </w:t>
      </w:r>
      <w:r w:rsidR="00D150D8">
        <w:rPr>
          <w:rFonts w:ascii="Tahoma" w:hAnsi="Tahoma" w:cs="Tahoma"/>
          <w:sz w:val="20"/>
          <w:szCs w:val="20"/>
          <w:lang w:val="sv-SE"/>
        </w:rPr>
        <w:t xml:space="preserve">memiliki potensi, namun </w:t>
      </w:r>
      <w:r w:rsidR="00CB5FFF" w:rsidRPr="00BF4B61">
        <w:rPr>
          <w:rFonts w:ascii="Tahoma" w:hAnsi="Tahoma" w:cs="Tahoma"/>
          <w:sz w:val="20"/>
          <w:szCs w:val="20"/>
          <w:lang w:val="sv-SE"/>
        </w:rPr>
        <w:t>belum terlibat secara aktif dalam kegiatan penelitian</w:t>
      </w:r>
      <w:r w:rsidR="00955F80">
        <w:rPr>
          <w:rFonts w:ascii="Tahoma" w:hAnsi="Tahoma" w:cs="Tahoma"/>
          <w:sz w:val="20"/>
          <w:szCs w:val="20"/>
          <w:lang w:val="sv-SE"/>
        </w:rPr>
        <w:t xml:space="preserve"> dalam 3 tahun terakhir</w:t>
      </w:r>
      <w:r w:rsidR="00EC76BE">
        <w:rPr>
          <w:rFonts w:ascii="Tahoma" w:hAnsi="Tahoma" w:cs="Tahoma"/>
          <w:bCs/>
          <w:sz w:val="20"/>
          <w:szCs w:val="20"/>
          <w:lang w:val="sv-SE"/>
        </w:rPr>
        <w:t>, serta dosen muda yang baru kembali bertugas di ITB</w:t>
      </w:r>
      <w:r w:rsidR="00955F80">
        <w:rPr>
          <w:rFonts w:ascii="Tahoma" w:hAnsi="Tahoma" w:cs="Tahoma"/>
          <w:bCs/>
          <w:sz w:val="20"/>
          <w:szCs w:val="20"/>
          <w:lang w:val="sv-SE"/>
        </w:rPr>
        <w:t>.</w:t>
      </w:r>
    </w:p>
    <w:p w:rsidR="008F1FA5" w:rsidRDefault="008F1FA5" w:rsidP="008B7675">
      <w:pPr>
        <w:jc w:val="both"/>
        <w:rPr>
          <w:rFonts w:ascii="Tahoma" w:hAnsi="Tahoma" w:cs="Tahoma"/>
          <w:bCs/>
          <w:sz w:val="20"/>
          <w:szCs w:val="20"/>
          <w:lang w:val="sv-SE" w:eastAsia="ja-JP"/>
        </w:rPr>
      </w:pPr>
    </w:p>
    <w:p w:rsidR="008B7675" w:rsidRDefault="00955F80" w:rsidP="008B7675">
      <w:pPr>
        <w:jc w:val="both"/>
        <w:rPr>
          <w:rFonts w:ascii="Tahoma" w:hAnsi="Tahoma" w:cs="Tahoma"/>
          <w:bCs/>
          <w:sz w:val="20"/>
          <w:szCs w:val="20"/>
          <w:lang w:val="sv-SE"/>
        </w:rPr>
      </w:pPr>
      <w:r>
        <w:rPr>
          <w:rFonts w:ascii="Tahoma" w:hAnsi="Tahoma" w:cs="Tahoma"/>
          <w:bCs/>
          <w:sz w:val="20"/>
          <w:szCs w:val="20"/>
          <w:lang w:val="sv-SE"/>
        </w:rPr>
        <w:t>P</w:t>
      </w:r>
      <w:r w:rsidR="008B7675">
        <w:rPr>
          <w:rFonts w:ascii="Tahoma" w:hAnsi="Tahoma" w:cs="Tahoma"/>
          <w:bCs/>
          <w:sz w:val="20"/>
          <w:szCs w:val="20"/>
          <w:lang w:val="sv-SE"/>
        </w:rPr>
        <w:t>enelitian ini tetap diharapkan mampu menghasilkan keluaran (</w:t>
      </w:r>
      <w:r w:rsidR="008B7675" w:rsidRPr="00DF621D">
        <w:rPr>
          <w:rFonts w:ascii="Tahoma" w:hAnsi="Tahoma" w:cs="Tahoma"/>
          <w:bCs/>
          <w:i/>
          <w:sz w:val="20"/>
          <w:szCs w:val="20"/>
          <w:lang w:val="sv-SE"/>
        </w:rPr>
        <w:t>output</w:t>
      </w:r>
      <w:r w:rsidR="008B7675">
        <w:rPr>
          <w:rFonts w:ascii="Tahoma" w:hAnsi="Tahoma" w:cs="Tahoma"/>
          <w:bCs/>
          <w:sz w:val="20"/>
          <w:szCs w:val="20"/>
          <w:lang w:val="sv-SE"/>
        </w:rPr>
        <w:t>) yang mendukung tercapainya target mutu kegiatan penelitian di ITB diantaranya adalah meningkatkan publikasi penelitian minimal di ju</w:t>
      </w:r>
      <w:r w:rsidR="006662A6">
        <w:rPr>
          <w:rFonts w:ascii="Tahoma" w:hAnsi="Tahoma" w:cs="Tahoma"/>
          <w:bCs/>
          <w:sz w:val="20"/>
          <w:szCs w:val="20"/>
          <w:lang w:val="sv-SE"/>
        </w:rPr>
        <w:t>rnal nasional terutama jurnal</w:t>
      </w:r>
      <w:r w:rsidR="006662A6">
        <w:rPr>
          <w:rFonts w:ascii="Tahoma" w:hAnsi="Tahoma" w:cs="Tahoma" w:hint="eastAsia"/>
          <w:bCs/>
          <w:sz w:val="20"/>
          <w:szCs w:val="20"/>
          <w:lang w:val="sv-SE" w:eastAsia="ja-JP"/>
        </w:rPr>
        <w:t>-</w:t>
      </w:r>
      <w:r w:rsidR="008B7675">
        <w:rPr>
          <w:rFonts w:ascii="Tahoma" w:hAnsi="Tahoma" w:cs="Tahoma"/>
          <w:bCs/>
          <w:sz w:val="20"/>
          <w:szCs w:val="20"/>
          <w:lang w:val="sv-SE"/>
        </w:rPr>
        <w:t>jurnal yang berada di lingkungan ITB.</w:t>
      </w:r>
    </w:p>
    <w:p w:rsidR="008F1FA5" w:rsidRPr="00BF4B61" w:rsidRDefault="008F1FA5" w:rsidP="008B7675">
      <w:pPr>
        <w:jc w:val="both"/>
        <w:rPr>
          <w:rFonts w:ascii="Tahoma" w:hAnsi="Tahoma" w:cs="Tahoma"/>
          <w:sz w:val="20"/>
          <w:szCs w:val="20"/>
          <w:lang w:val="sv-SE"/>
        </w:rPr>
      </w:pPr>
    </w:p>
    <w:p w:rsidR="004411C6" w:rsidRDefault="008B7675" w:rsidP="00156E31">
      <w:pPr>
        <w:jc w:val="both"/>
        <w:rPr>
          <w:rFonts w:ascii="Tahoma" w:hAnsi="Tahoma" w:cs="Tahoma"/>
          <w:bCs/>
          <w:sz w:val="20"/>
          <w:szCs w:val="20"/>
          <w:lang w:val="sv-SE" w:eastAsia="ja-JP"/>
        </w:rPr>
      </w:pPr>
      <w:r w:rsidRPr="007C4DAD">
        <w:rPr>
          <w:rFonts w:ascii="Tahoma" w:hAnsi="Tahoma" w:cs="Tahoma"/>
          <w:bCs/>
          <w:sz w:val="20"/>
          <w:szCs w:val="20"/>
          <w:lang w:val="sv-SE"/>
        </w:rPr>
        <w:t>Proposal</w:t>
      </w:r>
      <w:r>
        <w:rPr>
          <w:rFonts w:ascii="Tahoma" w:hAnsi="Tahoma" w:cs="Tahoma"/>
          <w:bCs/>
          <w:sz w:val="20"/>
          <w:szCs w:val="20"/>
          <w:lang w:val="sv-SE"/>
        </w:rPr>
        <w:t xml:space="preserve"> Program Riset Peningkatan Kapasitas dapat</w:t>
      </w:r>
      <w:r w:rsidRPr="007C4DAD">
        <w:rPr>
          <w:rFonts w:ascii="Tahoma" w:hAnsi="Tahoma" w:cs="Tahoma"/>
          <w:bCs/>
          <w:sz w:val="20"/>
          <w:szCs w:val="20"/>
          <w:lang w:val="sv-SE"/>
        </w:rPr>
        <w:t xml:space="preserve"> diajukan oleh </w:t>
      </w:r>
      <w:r>
        <w:rPr>
          <w:rFonts w:ascii="Tahoma" w:hAnsi="Tahoma" w:cs="Tahoma"/>
          <w:bCs/>
          <w:sz w:val="20"/>
          <w:szCs w:val="20"/>
          <w:lang w:val="sv-SE"/>
        </w:rPr>
        <w:t xml:space="preserve">dosen atau </w:t>
      </w:r>
      <w:r w:rsidRPr="007C4DAD">
        <w:rPr>
          <w:rFonts w:ascii="Tahoma" w:hAnsi="Tahoma" w:cs="Tahoma"/>
          <w:bCs/>
          <w:sz w:val="20"/>
          <w:szCs w:val="20"/>
          <w:lang w:val="sv-SE"/>
        </w:rPr>
        <w:t xml:space="preserve">tim dosen dengan persetujuan Ketua KK dan Dekan Fakultas/Sekolah tempat Ketua Tim Peneliti bernaung. </w:t>
      </w:r>
    </w:p>
    <w:p w:rsidR="0003268A" w:rsidRPr="00BF4B61" w:rsidRDefault="00EC76BE" w:rsidP="00157953">
      <w:pPr>
        <w:pStyle w:val="Heading2"/>
        <w:rPr>
          <w:lang w:val="fi-FI" w:eastAsia="ja-JP"/>
        </w:rPr>
      </w:pPr>
      <w:bookmarkStart w:id="14" w:name="_Toc297730403"/>
      <w:r>
        <w:rPr>
          <w:lang w:val="fi-FI" w:eastAsia="ja-JP"/>
        </w:rPr>
        <w:t>3</w:t>
      </w:r>
      <w:r w:rsidR="0003268A" w:rsidRPr="00BF4B61">
        <w:rPr>
          <w:rFonts w:hint="eastAsia"/>
          <w:lang w:val="fi-FI" w:eastAsia="ja-JP"/>
        </w:rPr>
        <w:t xml:space="preserve">. </w:t>
      </w:r>
      <w:r w:rsidR="00A034A3" w:rsidRPr="00BF4B61">
        <w:rPr>
          <w:lang w:val="fi-FI"/>
        </w:rPr>
        <w:t xml:space="preserve">Program Riset </w:t>
      </w:r>
      <w:r w:rsidR="00157953" w:rsidRPr="00BF4B61">
        <w:rPr>
          <w:lang w:val="fi-FI"/>
        </w:rPr>
        <w:t xml:space="preserve">The </w:t>
      </w:r>
      <w:r w:rsidR="00A034A3" w:rsidRPr="00BF4B61">
        <w:rPr>
          <w:rFonts w:hint="eastAsia"/>
          <w:lang w:val="fi-FI" w:eastAsia="ja-JP"/>
        </w:rPr>
        <w:t>Asahi</w:t>
      </w:r>
      <w:r w:rsidR="00157953" w:rsidRPr="00BF4B61">
        <w:rPr>
          <w:lang w:val="fi-FI" w:eastAsia="ja-JP"/>
        </w:rPr>
        <w:t xml:space="preserve"> Glass Foundation</w:t>
      </w:r>
      <w:bookmarkEnd w:id="14"/>
    </w:p>
    <w:p w:rsidR="00A32AB2" w:rsidRPr="00BF4B61" w:rsidRDefault="00A32AB2" w:rsidP="00D231B6">
      <w:pPr>
        <w:jc w:val="both"/>
        <w:rPr>
          <w:rFonts w:ascii="Cambria" w:hAnsi="Cambria"/>
          <w:sz w:val="22"/>
          <w:szCs w:val="22"/>
          <w:lang w:val="fi-FI" w:eastAsia="ja-JP"/>
        </w:rPr>
      </w:pPr>
      <w:r w:rsidRPr="00BF4B61">
        <w:rPr>
          <w:rFonts w:ascii="Tahoma" w:hAnsi="Tahoma" w:cs="Tahoma" w:hint="eastAsia"/>
          <w:bCs/>
          <w:sz w:val="20"/>
          <w:szCs w:val="22"/>
          <w:lang w:val="fi-FI" w:eastAsia="ja-JP"/>
        </w:rPr>
        <w:t xml:space="preserve">Hibah ini diberikan untuk usulan riset </w:t>
      </w:r>
      <w:r w:rsidR="006D5B41">
        <w:rPr>
          <w:rFonts w:ascii="Tahoma" w:hAnsi="Tahoma" w:cs="Tahoma"/>
          <w:bCs/>
          <w:sz w:val="20"/>
          <w:szCs w:val="22"/>
          <w:lang w:val="id-ID" w:eastAsia="ja-JP"/>
        </w:rPr>
        <w:t>dalam rangka</w:t>
      </w:r>
      <w:r w:rsidRPr="00BF4B61">
        <w:rPr>
          <w:rFonts w:ascii="Tahoma" w:hAnsi="Tahoma" w:cs="Tahoma" w:hint="eastAsia"/>
          <w:bCs/>
          <w:sz w:val="20"/>
          <w:szCs w:val="22"/>
          <w:lang w:val="fi-FI" w:eastAsia="ja-JP"/>
        </w:rPr>
        <w:t xml:space="preserve"> pengembangan</w:t>
      </w:r>
      <w:r w:rsidR="00157953" w:rsidRPr="00BF4B61">
        <w:rPr>
          <w:rFonts w:ascii="Tahoma" w:hAnsi="Tahoma" w:cs="Tahoma"/>
          <w:bCs/>
          <w:sz w:val="20"/>
          <w:szCs w:val="22"/>
          <w:lang w:val="fi-FI" w:eastAsia="ja-JP"/>
        </w:rPr>
        <w:t xml:space="preserve"> </w:t>
      </w:r>
      <w:r w:rsidRPr="00BF4B61">
        <w:rPr>
          <w:rFonts w:ascii="Tahoma" w:hAnsi="Tahoma" w:cs="Tahoma" w:hint="eastAsia"/>
          <w:bCs/>
          <w:sz w:val="20"/>
          <w:szCs w:val="22"/>
          <w:lang w:val="fi-FI" w:eastAsia="ja-JP"/>
        </w:rPr>
        <w:t>sain</w:t>
      </w:r>
      <w:r w:rsidR="00157953" w:rsidRPr="00BF4B61">
        <w:rPr>
          <w:rFonts w:ascii="Tahoma" w:hAnsi="Tahoma" w:cs="Tahoma"/>
          <w:bCs/>
          <w:sz w:val="20"/>
          <w:szCs w:val="22"/>
          <w:lang w:val="fi-FI" w:eastAsia="ja-JP"/>
        </w:rPr>
        <w:t>s</w:t>
      </w:r>
      <w:r w:rsidRPr="00BF4B61">
        <w:rPr>
          <w:rFonts w:ascii="Tahoma" w:hAnsi="Tahoma" w:cs="Tahoma" w:hint="eastAsia"/>
          <w:bCs/>
          <w:sz w:val="20"/>
          <w:szCs w:val="22"/>
          <w:lang w:val="fi-FI" w:eastAsia="ja-JP"/>
        </w:rPr>
        <w:t xml:space="preserve"> dan teknologi. Topik penelitian yang dapat didanai </w:t>
      </w:r>
      <w:r w:rsidR="00D231B6" w:rsidRPr="00BF4B61">
        <w:rPr>
          <w:rFonts w:ascii="Tahoma" w:hAnsi="Tahoma" w:cs="Tahoma" w:hint="eastAsia"/>
          <w:bCs/>
          <w:sz w:val="20"/>
          <w:szCs w:val="22"/>
          <w:lang w:val="fi-FI" w:eastAsia="ja-JP"/>
        </w:rPr>
        <w:t>Asahi Glass Foundation</w:t>
      </w:r>
      <w:r w:rsidRPr="00BF4B61">
        <w:rPr>
          <w:rFonts w:ascii="Tahoma" w:hAnsi="Tahoma" w:cs="Tahoma" w:hint="eastAsia"/>
          <w:bCs/>
          <w:sz w:val="20"/>
          <w:szCs w:val="22"/>
          <w:lang w:val="fi-FI" w:eastAsia="ja-JP"/>
        </w:rPr>
        <w:t xml:space="preserve"> ini adalah</w:t>
      </w:r>
      <w:r w:rsidRPr="00BF4B61">
        <w:rPr>
          <w:rFonts w:ascii="Tahoma" w:hAnsi="Tahoma" w:cs="Tahoma"/>
          <w:bCs/>
          <w:sz w:val="20"/>
          <w:szCs w:val="20"/>
          <w:lang w:val="fi-FI" w:eastAsia="ja-JP"/>
        </w:rPr>
        <w:t xml:space="preserve"> </w:t>
      </w:r>
      <w:r w:rsidRPr="00BF4B61">
        <w:rPr>
          <w:rFonts w:ascii="Tahoma" w:hAnsi="Tahoma" w:cs="Tahoma"/>
          <w:i/>
          <w:sz w:val="20"/>
          <w:szCs w:val="20"/>
          <w:lang w:val="fi-FI"/>
        </w:rPr>
        <w:t>materials sciences, life sciences, information sciences and automatic control, environment, and energy</w:t>
      </w:r>
      <w:r w:rsidRPr="00BF4B61">
        <w:rPr>
          <w:rFonts w:ascii="Tahoma" w:hAnsi="Tahoma" w:cs="Tahoma"/>
          <w:sz w:val="20"/>
          <w:szCs w:val="20"/>
          <w:lang w:val="fi-FI"/>
        </w:rPr>
        <w:t>.</w:t>
      </w:r>
      <w:r w:rsidR="0010126D" w:rsidRPr="00BF4B61">
        <w:rPr>
          <w:rFonts w:ascii="Tahoma" w:hAnsi="Tahoma" w:cs="Tahoma" w:hint="eastAsia"/>
          <w:sz w:val="20"/>
          <w:szCs w:val="20"/>
          <w:lang w:val="fi-FI" w:eastAsia="ja-JP"/>
        </w:rPr>
        <w:t xml:space="preserve"> </w:t>
      </w:r>
    </w:p>
    <w:p w:rsidR="00A034A3" w:rsidRPr="00BF4B61" w:rsidRDefault="00EC76BE" w:rsidP="00157953">
      <w:pPr>
        <w:pStyle w:val="Heading2"/>
        <w:rPr>
          <w:lang w:eastAsia="ja-JP"/>
        </w:rPr>
      </w:pPr>
      <w:bookmarkStart w:id="15" w:name="_Toc297730404"/>
      <w:r>
        <w:rPr>
          <w:szCs w:val="22"/>
          <w:lang w:eastAsia="ja-JP"/>
        </w:rPr>
        <w:t>4</w:t>
      </w:r>
      <w:r w:rsidR="00A034A3" w:rsidRPr="00BF4B61">
        <w:rPr>
          <w:rFonts w:hint="eastAsia"/>
          <w:szCs w:val="22"/>
          <w:lang w:eastAsia="ja-JP"/>
        </w:rPr>
        <w:t xml:space="preserve">. </w:t>
      </w:r>
      <w:r w:rsidR="00A034A3" w:rsidRPr="00BF4B61">
        <w:t xml:space="preserve">Program Riset </w:t>
      </w:r>
      <w:r w:rsidR="00157953" w:rsidRPr="00BF4B61">
        <w:t xml:space="preserve">The </w:t>
      </w:r>
      <w:smartTag w:uri="urn:schemas-microsoft-com:office:smarttags" w:element="City">
        <w:smartTag w:uri="urn:schemas-microsoft-com:office:smarttags" w:element="place">
          <w:r w:rsidR="00A034A3" w:rsidRPr="00BF4B61">
            <w:rPr>
              <w:rFonts w:hint="eastAsia"/>
              <w:lang w:eastAsia="ja-JP"/>
            </w:rPr>
            <w:t>Osaka</w:t>
          </w:r>
        </w:smartTag>
      </w:smartTag>
      <w:r w:rsidR="00A034A3" w:rsidRPr="00BF4B61">
        <w:rPr>
          <w:rFonts w:hint="eastAsia"/>
          <w:lang w:eastAsia="ja-JP"/>
        </w:rPr>
        <w:t xml:space="preserve"> Gas</w:t>
      </w:r>
      <w:r w:rsidR="00157953" w:rsidRPr="00BF4B61">
        <w:rPr>
          <w:lang w:eastAsia="ja-JP"/>
        </w:rPr>
        <w:t xml:space="preserve"> Foundation</w:t>
      </w:r>
      <w:bookmarkEnd w:id="15"/>
    </w:p>
    <w:p w:rsidR="0010126D" w:rsidRPr="00D91771" w:rsidRDefault="00D231B6" w:rsidP="0010126D">
      <w:pPr>
        <w:widowControl w:val="0"/>
        <w:jc w:val="both"/>
        <w:rPr>
          <w:rFonts w:ascii="Garamond" w:hAnsi="Garamond"/>
          <w:lang w:eastAsia="ja-JP"/>
        </w:rPr>
      </w:pPr>
      <w:r w:rsidRPr="00BF4B61">
        <w:rPr>
          <w:rFonts w:ascii="Tahoma" w:hAnsi="Tahoma" w:cs="Tahoma" w:hint="eastAsia"/>
          <w:bCs/>
          <w:sz w:val="20"/>
          <w:szCs w:val="22"/>
          <w:lang w:eastAsia="ja-JP"/>
        </w:rPr>
        <w:t>Hibah riset ini didanai</w:t>
      </w:r>
      <w:r w:rsidR="000D362E" w:rsidRPr="00BF4B61">
        <w:rPr>
          <w:rFonts w:ascii="Tahoma" w:hAnsi="Tahoma" w:cs="Tahoma" w:hint="eastAsia"/>
          <w:bCs/>
          <w:sz w:val="20"/>
          <w:szCs w:val="22"/>
          <w:lang w:eastAsia="ja-JP"/>
        </w:rPr>
        <w:t xml:space="preserve"> </w:t>
      </w:r>
      <w:r w:rsidRPr="00BF4B61">
        <w:rPr>
          <w:rFonts w:ascii="Tahoma" w:hAnsi="Tahoma" w:cs="Tahoma" w:hint="eastAsia"/>
          <w:bCs/>
          <w:sz w:val="20"/>
          <w:szCs w:val="22"/>
          <w:lang w:eastAsia="ja-JP"/>
        </w:rPr>
        <w:t xml:space="preserve">oleh Osaka Gas Foundation </w:t>
      </w:r>
      <w:r w:rsidR="000D362E" w:rsidRPr="00BF4B61">
        <w:rPr>
          <w:rFonts w:ascii="Tahoma" w:hAnsi="Tahoma" w:cs="Tahoma" w:hint="eastAsia"/>
          <w:bCs/>
          <w:sz w:val="20"/>
          <w:szCs w:val="22"/>
          <w:lang w:eastAsia="ja-JP"/>
        </w:rPr>
        <w:t>untuk pengembangan</w:t>
      </w:r>
      <w:r w:rsidRPr="00BF4B61">
        <w:rPr>
          <w:rFonts w:ascii="Tahoma" w:hAnsi="Tahoma" w:cs="Tahoma" w:hint="eastAsia"/>
          <w:bCs/>
          <w:sz w:val="20"/>
          <w:szCs w:val="22"/>
          <w:lang w:eastAsia="ja-JP"/>
        </w:rPr>
        <w:t xml:space="preserve"> </w:t>
      </w:r>
      <w:r w:rsidR="000D362E" w:rsidRPr="00BF4B61">
        <w:rPr>
          <w:rFonts w:ascii="Tahoma" w:hAnsi="Tahoma" w:cs="Tahoma" w:hint="eastAsia"/>
          <w:bCs/>
          <w:sz w:val="20"/>
          <w:szCs w:val="22"/>
          <w:lang w:eastAsia="ja-JP"/>
        </w:rPr>
        <w:t>sain</w:t>
      </w:r>
      <w:r w:rsidR="00157953" w:rsidRPr="00BF4B61">
        <w:rPr>
          <w:rFonts w:ascii="Tahoma" w:hAnsi="Tahoma" w:cs="Tahoma"/>
          <w:bCs/>
          <w:sz w:val="20"/>
          <w:szCs w:val="22"/>
          <w:lang w:eastAsia="ja-JP"/>
        </w:rPr>
        <w:t>s</w:t>
      </w:r>
      <w:r w:rsidR="000D362E" w:rsidRPr="00BF4B61">
        <w:rPr>
          <w:rFonts w:ascii="Tahoma" w:hAnsi="Tahoma" w:cs="Tahoma" w:hint="eastAsia"/>
          <w:bCs/>
          <w:sz w:val="20"/>
          <w:szCs w:val="22"/>
          <w:lang w:eastAsia="ja-JP"/>
        </w:rPr>
        <w:t xml:space="preserve"> dan teknologi</w:t>
      </w:r>
      <w:r w:rsidR="006662A6" w:rsidRPr="00BF4B61">
        <w:rPr>
          <w:rFonts w:ascii="Tahoma" w:hAnsi="Tahoma" w:cs="Tahoma" w:hint="eastAsia"/>
          <w:bCs/>
          <w:sz w:val="20"/>
          <w:szCs w:val="22"/>
          <w:lang w:eastAsia="ja-JP"/>
        </w:rPr>
        <w:t>,</w:t>
      </w:r>
      <w:r w:rsidR="000D362E" w:rsidRPr="00BF4B61">
        <w:rPr>
          <w:rFonts w:ascii="Tahoma" w:hAnsi="Tahoma" w:cs="Tahoma" w:hint="eastAsia"/>
          <w:bCs/>
          <w:sz w:val="20"/>
          <w:szCs w:val="22"/>
          <w:lang w:eastAsia="ja-JP"/>
        </w:rPr>
        <w:t xml:space="preserve"> dengan topik penelitian yang dapat didanai adalah</w:t>
      </w:r>
      <w:r w:rsidR="000D362E" w:rsidRPr="00BF4B61">
        <w:rPr>
          <w:rFonts w:ascii="Tahoma" w:hAnsi="Tahoma" w:cs="Tahoma"/>
          <w:bCs/>
          <w:sz w:val="20"/>
          <w:szCs w:val="20"/>
          <w:lang w:eastAsia="ja-JP"/>
        </w:rPr>
        <w:t xml:space="preserve"> </w:t>
      </w:r>
      <w:r w:rsidR="006662A6" w:rsidRPr="00BF4B61">
        <w:rPr>
          <w:rFonts w:ascii="Tahoma" w:hAnsi="Tahoma" w:cs="Tahoma" w:hint="eastAsia"/>
          <w:bCs/>
          <w:sz w:val="20"/>
          <w:szCs w:val="20"/>
          <w:lang w:eastAsia="ja-JP"/>
        </w:rPr>
        <w:t xml:space="preserve">penelitian yang berkaitan dengan </w:t>
      </w:r>
      <w:r w:rsidR="000D362E">
        <w:rPr>
          <w:rFonts w:ascii="Tahoma" w:hAnsi="Tahoma" w:cs="Tahoma" w:hint="eastAsia"/>
          <w:i/>
          <w:sz w:val="20"/>
          <w:szCs w:val="20"/>
          <w:lang w:eastAsia="ja-JP"/>
        </w:rPr>
        <w:t xml:space="preserve">natural gas </w:t>
      </w:r>
      <w:r w:rsidR="006662A6">
        <w:rPr>
          <w:rFonts w:ascii="Tahoma" w:hAnsi="Tahoma" w:cs="Tahoma" w:hint="eastAsia"/>
          <w:sz w:val="20"/>
          <w:szCs w:val="20"/>
          <w:lang w:eastAsia="ja-JP"/>
        </w:rPr>
        <w:t>dan</w:t>
      </w:r>
      <w:r w:rsidR="000D362E" w:rsidRPr="0010126D">
        <w:rPr>
          <w:rFonts w:ascii="Tahoma" w:hAnsi="Tahoma" w:cs="Tahoma"/>
          <w:i/>
          <w:sz w:val="20"/>
          <w:szCs w:val="20"/>
        </w:rPr>
        <w:t xml:space="preserve"> </w:t>
      </w:r>
      <w:r w:rsidR="000D362E">
        <w:rPr>
          <w:rFonts w:ascii="Tahoma" w:hAnsi="Tahoma" w:cs="Tahoma" w:hint="eastAsia"/>
          <w:i/>
          <w:sz w:val="20"/>
          <w:szCs w:val="20"/>
          <w:lang w:eastAsia="ja-JP"/>
        </w:rPr>
        <w:t>global environmental problems</w:t>
      </w:r>
      <w:r w:rsidR="000D362E" w:rsidRPr="00A32AB2">
        <w:rPr>
          <w:rFonts w:ascii="Tahoma" w:hAnsi="Tahoma" w:cs="Tahoma"/>
          <w:sz w:val="20"/>
          <w:szCs w:val="20"/>
        </w:rPr>
        <w:t>.</w:t>
      </w:r>
      <w:r w:rsidR="00A430D1">
        <w:rPr>
          <w:rFonts w:ascii="Tahoma" w:hAnsi="Tahoma" w:cs="Tahoma"/>
          <w:sz w:val="20"/>
          <w:szCs w:val="20"/>
        </w:rPr>
        <w:t xml:space="preserve"> </w:t>
      </w:r>
    </w:p>
    <w:p w:rsidR="00631E79" w:rsidRPr="00BF4B61" w:rsidRDefault="00631E79" w:rsidP="00B53884">
      <w:pPr>
        <w:pStyle w:val="Heading1"/>
        <w:rPr>
          <w:caps/>
        </w:rPr>
      </w:pPr>
      <w:bookmarkStart w:id="16" w:name="_Toc170804322"/>
      <w:bookmarkStart w:id="17" w:name="_Toc297730405"/>
      <w:r w:rsidRPr="00BF4B61">
        <w:rPr>
          <w:caps/>
        </w:rPr>
        <w:t>IV.</w:t>
      </w:r>
      <w:r w:rsidRPr="00BF4B61">
        <w:rPr>
          <w:caps/>
        </w:rPr>
        <w:tab/>
      </w:r>
      <w:r w:rsidRPr="00BF4B61">
        <w:t>Waktu Pelaksanaan</w:t>
      </w:r>
      <w:bookmarkEnd w:id="16"/>
      <w:bookmarkEnd w:id="17"/>
    </w:p>
    <w:p w:rsidR="00D22723" w:rsidRDefault="00631E79" w:rsidP="00631E79">
      <w:pPr>
        <w:jc w:val="both"/>
        <w:rPr>
          <w:rFonts w:ascii="Tahoma" w:hAnsi="Tahoma" w:cs="Tahoma"/>
          <w:sz w:val="20"/>
          <w:szCs w:val="20"/>
        </w:rPr>
      </w:pPr>
      <w:r w:rsidRPr="00BF4B61">
        <w:rPr>
          <w:rFonts w:ascii="Tahoma" w:hAnsi="Tahoma" w:cs="Tahoma"/>
          <w:bCs/>
          <w:sz w:val="20"/>
          <w:szCs w:val="22"/>
        </w:rPr>
        <w:t>Riset</w:t>
      </w:r>
      <w:r w:rsidR="006E3725" w:rsidRPr="00BF4B61">
        <w:rPr>
          <w:rFonts w:ascii="Tahoma" w:hAnsi="Tahoma" w:cs="Tahoma"/>
          <w:sz w:val="20"/>
          <w:szCs w:val="22"/>
        </w:rPr>
        <w:t xml:space="preserve"> </w:t>
      </w:r>
      <w:r w:rsidR="006E3725">
        <w:rPr>
          <w:rFonts w:ascii="Tahoma" w:hAnsi="Tahoma" w:cs="Tahoma"/>
          <w:sz w:val="20"/>
          <w:szCs w:val="22"/>
        </w:rPr>
        <w:t xml:space="preserve">dan inovasi </w:t>
      </w:r>
      <w:r w:rsidRPr="00BF4B61">
        <w:rPr>
          <w:rFonts w:ascii="Tahoma" w:hAnsi="Tahoma" w:cs="Tahoma"/>
          <w:sz w:val="20"/>
          <w:szCs w:val="22"/>
        </w:rPr>
        <w:t xml:space="preserve">dilaksanakan dalam kurun waktu </w:t>
      </w:r>
      <w:r w:rsidR="00C91388" w:rsidRPr="00BF4B61">
        <w:rPr>
          <w:rFonts w:ascii="Tahoma" w:hAnsi="Tahoma" w:cs="Tahoma" w:hint="eastAsia"/>
          <w:sz w:val="20"/>
          <w:szCs w:val="22"/>
          <w:lang w:eastAsia="ja-JP"/>
        </w:rPr>
        <w:t>10</w:t>
      </w:r>
      <w:r w:rsidRPr="00BF4B61">
        <w:rPr>
          <w:rFonts w:ascii="Tahoma" w:hAnsi="Tahoma" w:cs="Tahoma"/>
          <w:sz w:val="20"/>
          <w:szCs w:val="22"/>
        </w:rPr>
        <w:t xml:space="preserve"> bulan</w:t>
      </w:r>
      <w:r w:rsidR="005D5193">
        <w:rPr>
          <w:rFonts w:ascii="Tahoma" w:hAnsi="Tahoma" w:cs="Tahoma" w:hint="eastAsia"/>
          <w:sz w:val="20"/>
          <w:szCs w:val="22"/>
          <w:lang w:eastAsia="ja-JP"/>
        </w:rPr>
        <w:t xml:space="preserve"> dalam tahun 201</w:t>
      </w:r>
      <w:r w:rsidR="005D5193">
        <w:rPr>
          <w:rFonts w:ascii="Tahoma" w:hAnsi="Tahoma" w:cs="Tahoma"/>
          <w:sz w:val="20"/>
          <w:szCs w:val="22"/>
          <w:lang w:eastAsia="ja-JP"/>
        </w:rPr>
        <w:t>2</w:t>
      </w:r>
      <w:r w:rsidR="00C91388" w:rsidRPr="00BF4B61">
        <w:rPr>
          <w:rFonts w:ascii="Tahoma" w:hAnsi="Tahoma" w:cs="Tahoma" w:hint="eastAsia"/>
          <w:sz w:val="20"/>
          <w:szCs w:val="22"/>
          <w:lang w:eastAsia="ja-JP"/>
        </w:rPr>
        <w:t xml:space="preserve"> atau sesuai dengan jadwal masing-masing kontrak</w:t>
      </w:r>
      <w:r w:rsidRPr="00BF4B61">
        <w:rPr>
          <w:rFonts w:ascii="Tahoma" w:hAnsi="Tahoma" w:cs="Tahoma"/>
          <w:sz w:val="20"/>
          <w:szCs w:val="22"/>
        </w:rPr>
        <w:t xml:space="preserve">. </w:t>
      </w:r>
      <w:r w:rsidR="00107FE5" w:rsidRPr="000036EA">
        <w:rPr>
          <w:rFonts w:ascii="Tahoma" w:hAnsi="Tahoma" w:cs="Tahoma"/>
          <w:sz w:val="20"/>
          <w:szCs w:val="20"/>
        </w:rPr>
        <w:t xml:space="preserve">Tanggal akhir pengajuan proposal adalah </w:t>
      </w:r>
      <w:r w:rsidR="005D5193" w:rsidRPr="000E03A6">
        <w:rPr>
          <w:rFonts w:ascii="Tahoma" w:hAnsi="Tahoma" w:cs="Tahoma"/>
          <w:b/>
          <w:sz w:val="20"/>
          <w:szCs w:val="22"/>
          <w:lang w:eastAsia="ja-JP"/>
        </w:rPr>
        <w:t>30</w:t>
      </w:r>
      <w:r w:rsidR="00D22723" w:rsidRPr="000E03A6">
        <w:rPr>
          <w:rFonts w:ascii="Tahoma" w:hAnsi="Tahoma" w:cs="Tahoma"/>
          <w:b/>
          <w:sz w:val="20"/>
          <w:szCs w:val="22"/>
        </w:rPr>
        <w:t xml:space="preserve"> </w:t>
      </w:r>
      <w:r w:rsidR="00107FE5" w:rsidRPr="000E03A6">
        <w:rPr>
          <w:rFonts w:ascii="Tahoma" w:hAnsi="Tahoma" w:cs="Tahoma" w:hint="eastAsia"/>
          <w:b/>
          <w:sz w:val="20"/>
          <w:szCs w:val="22"/>
          <w:lang w:eastAsia="ja-JP"/>
        </w:rPr>
        <w:t>September</w:t>
      </w:r>
      <w:r w:rsidR="00107FE5" w:rsidRPr="000E03A6">
        <w:rPr>
          <w:rFonts w:ascii="Tahoma" w:hAnsi="Tahoma" w:cs="Tahoma"/>
          <w:b/>
          <w:sz w:val="20"/>
          <w:szCs w:val="22"/>
        </w:rPr>
        <w:t xml:space="preserve"> 20</w:t>
      </w:r>
      <w:r w:rsidR="00107FE5" w:rsidRPr="000E03A6">
        <w:rPr>
          <w:rFonts w:ascii="Tahoma" w:hAnsi="Tahoma" w:cs="Tahoma" w:hint="eastAsia"/>
          <w:b/>
          <w:sz w:val="20"/>
          <w:szCs w:val="22"/>
          <w:lang w:eastAsia="ja-JP"/>
        </w:rPr>
        <w:t>1</w:t>
      </w:r>
      <w:r w:rsidR="00876369" w:rsidRPr="000E03A6">
        <w:rPr>
          <w:rFonts w:ascii="Tahoma" w:hAnsi="Tahoma" w:cs="Tahoma"/>
          <w:b/>
          <w:sz w:val="20"/>
          <w:szCs w:val="22"/>
          <w:lang w:eastAsia="ja-JP"/>
        </w:rPr>
        <w:t>1</w:t>
      </w:r>
      <w:r w:rsidR="00107FE5" w:rsidRPr="001D22FA">
        <w:rPr>
          <w:rFonts w:ascii="Tahoma" w:hAnsi="Tahoma" w:cs="Tahoma"/>
          <w:b/>
          <w:color w:val="FF0000"/>
          <w:sz w:val="20"/>
          <w:szCs w:val="22"/>
        </w:rPr>
        <w:t xml:space="preserve"> </w:t>
      </w:r>
      <w:r w:rsidR="00107FE5" w:rsidRPr="00BF4B61">
        <w:rPr>
          <w:rFonts w:ascii="Tahoma" w:hAnsi="Tahoma" w:cs="Tahoma"/>
          <w:b/>
          <w:sz w:val="20"/>
          <w:szCs w:val="22"/>
        </w:rPr>
        <w:t xml:space="preserve">pukul </w:t>
      </w:r>
      <w:r w:rsidR="00107FE5" w:rsidRPr="00BF4B61">
        <w:rPr>
          <w:rFonts w:ascii="Tahoma" w:hAnsi="Tahoma" w:cs="Tahoma" w:hint="eastAsia"/>
          <w:b/>
          <w:sz w:val="20"/>
          <w:szCs w:val="22"/>
          <w:lang w:eastAsia="ja-JP"/>
        </w:rPr>
        <w:t>24</w:t>
      </w:r>
      <w:r w:rsidR="00107FE5" w:rsidRPr="00BF4B61">
        <w:rPr>
          <w:rFonts w:ascii="Tahoma" w:hAnsi="Tahoma" w:cs="Tahoma"/>
          <w:b/>
          <w:sz w:val="20"/>
          <w:szCs w:val="22"/>
        </w:rPr>
        <w:t>:00</w:t>
      </w:r>
      <w:r w:rsidR="00C91388" w:rsidRPr="00BF4B61">
        <w:rPr>
          <w:rFonts w:ascii="Tahoma" w:hAnsi="Tahoma" w:cs="Tahoma" w:hint="eastAsia"/>
          <w:b/>
          <w:sz w:val="20"/>
          <w:szCs w:val="22"/>
          <w:lang w:eastAsia="ja-JP"/>
        </w:rPr>
        <w:t xml:space="preserve"> WIB</w:t>
      </w:r>
      <w:r w:rsidR="00107FE5" w:rsidRPr="00F17135">
        <w:rPr>
          <w:rFonts w:ascii="Tahoma" w:hAnsi="Tahoma" w:cs="Tahoma"/>
          <w:sz w:val="20"/>
          <w:szCs w:val="20"/>
        </w:rPr>
        <w:t>.</w:t>
      </w:r>
      <w:r w:rsidR="00107FE5">
        <w:rPr>
          <w:rFonts w:ascii="Tahoma" w:hAnsi="Tahoma" w:cs="Tahoma"/>
          <w:sz w:val="20"/>
          <w:szCs w:val="20"/>
        </w:rPr>
        <w:t xml:space="preserve"> </w:t>
      </w:r>
      <w:r w:rsidR="00107FE5" w:rsidRPr="002D473A">
        <w:rPr>
          <w:rFonts w:ascii="Tahoma" w:hAnsi="Tahoma" w:cs="Tahoma"/>
          <w:sz w:val="20"/>
          <w:szCs w:val="20"/>
        </w:rPr>
        <w:t xml:space="preserve">Proposal didaftarkan secara </w:t>
      </w:r>
      <w:r w:rsidR="00A65009" w:rsidRPr="00A65009">
        <w:rPr>
          <w:rFonts w:ascii="Tahoma" w:hAnsi="Tahoma" w:cs="Tahoma"/>
          <w:i/>
          <w:sz w:val="20"/>
          <w:szCs w:val="20"/>
        </w:rPr>
        <w:t>online</w:t>
      </w:r>
      <w:r w:rsidR="00107FE5" w:rsidRPr="002D473A">
        <w:rPr>
          <w:rFonts w:ascii="Tahoma" w:hAnsi="Tahoma" w:cs="Tahoma"/>
          <w:sz w:val="20"/>
          <w:szCs w:val="20"/>
        </w:rPr>
        <w:t xml:space="preserve"> melalui </w:t>
      </w:r>
      <w:r w:rsidR="00A65009" w:rsidRPr="00A65009">
        <w:rPr>
          <w:rFonts w:ascii="Tahoma" w:hAnsi="Tahoma" w:cs="Tahoma"/>
          <w:i/>
          <w:sz w:val="20"/>
          <w:szCs w:val="20"/>
        </w:rPr>
        <w:t>website</w:t>
      </w:r>
      <w:r w:rsidR="00107FE5" w:rsidRPr="002D473A">
        <w:rPr>
          <w:rFonts w:ascii="Tahoma" w:hAnsi="Tahoma" w:cs="Tahoma"/>
          <w:sz w:val="20"/>
          <w:szCs w:val="20"/>
        </w:rPr>
        <w:t xml:space="preserve"> </w:t>
      </w:r>
      <w:r w:rsidR="00107FE5" w:rsidRPr="002D473A">
        <w:rPr>
          <w:rFonts w:ascii="Tahoma" w:hAnsi="Tahoma" w:cs="Tahoma"/>
          <w:b/>
          <w:sz w:val="20"/>
          <w:szCs w:val="20"/>
        </w:rPr>
        <w:t>http://research.itb.ac.id/</w:t>
      </w:r>
      <w:r w:rsidR="00396738">
        <w:rPr>
          <w:rFonts w:ascii="Tahoma" w:hAnsi="Tahoma" w:cs="Tahoma"/>
          <w:sz w:val="20"/>
          <w:szCs w:val="20"/>
        </w:rPr>
        <w:t>.</w:t>
      </w:r>
      <w:r w:rsidR="00107FE5" w:rsidRPr="002D473A">
        <w:rPr>
          <w:rFonts w:ascii="Tahoma" w:hAnsi="Tahoma" w:cs="Tahoma"/>
          <w:sz w:val="20"/>
          <w:szCs w:val="20"/>
        </w:rPr>
        <w:t xml:space="preserve"> </w:t>
      </w:r>
    </w:p>
    <w:p w:rsidR="00D22723" w:rsidRDefault="00D22723" w:rsidP="00631E79">
      <w:pPr>
        <w:jc w:val="both"/>
        <w:rPr>
          <w:rFonts w:ascii="Tahoma" w:hAnsi="Tahoma" w:cs="Tahoma"/>
          <w:sz w:val="20"/>
          <w:szCs w:val="20"/>
        </w:rPr>
      </w:pPr>
    </w:p>
    <w:p w:rsidR="00631E79" w:rsidRPr="00BF4B61" w:rsidRDefault="00107FE5" w:rsidP="00631E79">
      <w:pPr>
        <w:jc w:val="both"/>
        <w:rPr>
          <w:rFonts w:ascii="Tahoma" w:hAnsi="Tahoma" w:cs="Tahoma"/>
          <w:sz w:val="20"/>
          <w:szCs w:val="22"/>
          <w:lang w:eastAsia="ja-JP"/>
        </w:rPr>
      </w:pPr>
      <w:r w:rsidRPr="002D473A">
        <w:rPr>
          <w:rFonts w:ascii="Tahoma" w:hAnsi="Tahoma" w:cs="Tahoma"/>
          <w:sz w:val="20"/>
          <w:szCs w:val="20"/>
        </w:rPr>
        <w:t xml:space="preserve">Mohon kunjungi website </w:t>
      </w:r>
      <w:r w:rsidRPr="002D473A">
        <w:rPr>
          <w:rFonts w:ascii="Tahoma" w:hAnsi="Tahoma" w:cs="Tahoma"/>
          <w:b/>
          <w:sz w:val="20"/>
          <w:szCs w:val="20"/>
        </w:rPr>
        <w:t>http://research.itb.ac.id/</w:t>
      </w:r>
      <w:r>
        <w:rPr>
          <w:rFonts w:ascii="Tahoma" w:hAnsi="Tahoma" w:cs="Tahoma"/>
          <w:sz w:val="20"/>
          <w:szCs w:val="20"/>
        </w:rPr>
        <w:t xml:space="preserve"> dan web</w:t>
      </w:r>
      <w:r w:rsidRPr="002D473A">
        <w:rPr>
          <w:rFonts w:ascii="Tahoma" w:hAnsi="Tahoma" w:cs="Tahoma"/>
          <w:sz w:val="20"/>
          <w:szCs w:val="20"/>
        </w:rPr>
        <w:t>site LPPM (</w:t>
      </w:r>
      <w:r w:rsidRPr="00107FE5">
        <w:rPr>
          <w:rFonts w:ascii="Tahoma" w:hAnsi="Tahoma" w:cs="Tahoma"/>
          <w:b/>
          <w:sz w:val="20"/>
          <w:szCs w:val="20"/>
        </w:rPr>
        <w:t>www.lppm.itb.ac.id</w:t>
      </w:r>
      <w:r w:rsidRPr="002D473A">
        <w:rPr>
          <w:rFonts w:ascii="Tahoma" w:hAnsi="Tahoma" w:cs="Tahoma"/>
          <w:sz w:val="20"/>
          <w:szCs w:val="20"/>
        </w:rPr>
        <w:t xml:space="preserve">) untuk informasi terkini mengenai pemasukan proposal secara </w:t>
      </w:r>
      <w:r w:rsidR="00A65009" w:rsidRPr="00A65009">
        <w:rPr>
          <w:rFonts w:ascii="Tahoma" w:hAnsi="Tahoma" w:cs="Tahoma"/>
          <w:i/>
          <w:sz w:val="20"/>
          <w:szCs w:val="20"/>
        </w:rPr>
        <w:t>online</w:t>
      </w:r>
      <w:r w:rsidRPr="002D473A">
        <w:rPr>
          <w:rFonts w:ascii="Tahoma" w:hAnsi="Tahoma" w:cs="Tahoma"/>
          <w:sz w:val="20"/>
          <w:szCs w:val="20"/>
        </w:rPr>
        <w:t>.</w:t>
      </w:r>
    </w:p>
    <w:p w:rsidR="00631E79" w:rsidRPr="00BF4B61" w:rsidRDefault="0048715A" w:rsidP="0048715A">
      <w:pPr>
        <w:pStyle w:val="Heading1"/>
        <w:rPr>
          <w:lang w:eastAsia="ja-JP"/>
        </w:rPr>
      </w:pPr>
      <w:bookmarkStart w:id="18" w:name="_Toc170804323"/>
      <w:bookmarkStart w:id="19" w:name="_Toc297730406"/>
      <w:r w:rsidRPr="00BF4B61">
        <w:lastRenderedPageBreak/>
        <w:t>V.</w:t>
      </w:r>
      <w:r w:rsidR="000230BD" w:rsidRPr="00BF4B61">
        <w:tab/>
      </w:r>
      <w:r w:rsidR="00631E79" w:rsidRPr="00BF4B61">
        <w:t xml:space="preserve">Kebijakan Umum Pengelolaan Program Riset </w:t>
      </w:r>
      <w:bookmarkEnd w:id="18"/>
      <w:r w:rsidR="006E3725" w:rsidRPr="00BF4B61">
        <w:t>dan Inovasi</w:t>
      </w:r>
      <w:bookmarkEnd w:id="19"/>
    </w:p>
    <w:p w:rsidR="0048715A" w:rsidRDefault="0048715A" w:rsidP="0013109A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</w:rPr>
      </w:pPr>
      <w:r w:rsidRPr="00B53884">
        <w:rPr>
          <w:rFonts w:ascii="Tahoma" w:hAnsi="Tahoma" w:cs="Tahoma"/>
          <w:sz w:val="20"/>
          <w:szCs w:val="22"/>
        </w:rPr>
        <w:t>Ketua Tim Peneliti pengaju proposal adalah staf dosen ITB.</w:t>
      </w:r>
    </w:p>
    <w:p w:rsidR="00631E79" w:rsidRDefault="001762D7" w:rsidP="0013109A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Proposal</w:t>
      </w:r>
      <w:r w:rsidR="00631E79" w:rsidRPr="00F975C9">
        <w:rPr>
          <w:rFonts w:ascii="Tahoma" w:hAnsi="Tahoma" w:cs="Tahoma"/>
          <w:sz w:val="20"/>
          <w:szCs w:val="22"/>
        </w:rPr>
        <w:t xml:space="preserve"> Riset </w:t>
      </w:r>
      <w:r w:rsidR="006E3725">
        <w:rPr>
          <w:rFonts w:ascii="Tahoma" w:hAnsi="Tahoma" w:cs="Tahoma"/>
          <w:sz w:val="20"/>
          <w:szCs w:val="22"/>
        </w:rPr>
        <w:t xml:space="preserve">dan Inovasi </w:t>
      </w:r>
      <w:r w:rsidR="0013109A">
        <w:rPr>
          <w:rFonts w:ascii="Tahoma" w:hAnsi="Tahoma" w:cs="Tahoma" w:hint="eastAsia"/>
          <w:sz w:val="20"/>
          <w:szCs w:val="22"/>
          <w:lang w:eastAsia="ja-JP"/>
        </w:rPr>
        <w:t>ITB</w:t>
      </w:r>
      <w:r w:rsidR="00631E79" w:rsidRPr="00F975C9">
        <w:rPr>
          <w:rFonts w:ascii="Tahoma" w:hAnsi="Tahoma" w:cs="Tahoma"/>
          <w:sz w:val="20"/>
          <w:szCs w:val="22"/>
        </w:rPr>
        <w:t xml:space="preserve"> harus </w:t>
      </w:r>
      <w:r w:rsidR="00343FCD" w:rsidRPr="00F975C9">
        <w:rPr>
          <w:rFonts w:ascii="Tahoma" w:hAnsi="Tahoma" w:cs="Tahoma"/>
          <w:sz w:val="20"/>
          <w:szCs w:val="22"/>
        </w:rPr>
        <w:t xml:space="preserve">diusulkan melalui </w:t>
      </w:r>
      <w:r w:rsidR="00631E79" w:rsidRPr="00F975C9">
        <w:rPr>
          <w:rFonts w:ascii="Tahoma" w:hAnsi="Tahoma" w:cs="Tahoma"/>
          <w:sz w:val="20"/>
          <w:szCs w:val="22"/>
        </w:rPr>
        <w:t>koordinasi dan persetujuan Ketua KK dan Dekan Fakultas/Sekolah.</w:t>
      </w:r>
    </w:p>
    <w:p w:rsidR="00B22C2F" w:rsidRPr="00D22723" w:rsidRDefault="00B22C2F" w:rsidP="0013109A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 w:hint="eastAsia"/>
          <w:sz w:val="20"/>
          <w:szCs w:val="22"/>
          <w:lang w:eastAsia="ja-JP"/>
        </w:rPr>
        <w:t xml:space="preserve">Judul proposal ditulis dalam bahasa Indonesia dan bahasa Inggris. Peneliti yang diputuskan menerima hibah dari Asahi Glass Foundation dan Osaka Gas Foundation </w:t>
      </w:r>
      <w:r w:rsidRPr="00D22723">
        <w:rPr>
          <w:rFonts w:ascii="Tahoma" w:hAnsi="Tahoma" w:cs="Tahoma" w:hint="eastAsia"/>
          <w:sz w:val="20"/>
          <w:szCs w:val="22"/>
          <w:lang w:eastAsia="ja-JP"/>
        </w:rPr>
        <w:t xml:space="preserve">akan diminta </w:t>
      </w:r>
      <w:r w:rsidR="00D22723" w:rsidRPr="00D22723">
        <w:rPr>
          <w:rFonts w:ascii="Tahoma" w:hAnsi="Tahoma" w:cs="Tahoma"/>
          <w:sz w:val="20"/>
          <w:szCs w:val="22"/>
          <w:lang w:eastAsia="ja-JP"/>
        </w:rPr>
        <w:t>menyusun proposal</w:t>
      </w:r>
      <w:r w:rsidRPr="00D22723">
        <w:rPr>
          <w:rFonts w:ascii="Tahoma" w:hAnsi="Tahoma" w:cs="Tahoma" w:hint="eastAsia"/>
          <w:sz w:val="20"/>
          <w:szCs w:val="22"/>
          <w:lang w:eastAsia="ja-JP"/>
        </w:rPr>
        <w:t xml:space="preserve"> dalam baha</w:t>
      </w:r>
      <w:r w:rsidR="00C9336F" w:rsidRPr="00D22723">
        <w:rPr>
          <w:rFonts w:ascii="Tahoma" w:hAnsi="Tahoma" w:cs="Tahoma" w:hint="eastAsia"/>
          <w:sz w:val="20"/>
          <w:szCs w:val="22"/>
          <w:lang w:eastAsia="ja-JP"/>
        </w:rPr>
        <w:t>sa</w:t>
      </w:r>
      <w:r w:rsidRPr="00D22723">
        <w:rPr>
          <w:rFonts w:ascii="Tahoma" w:hAnsi="Tahoma" w:cs="Tahoma" w:hint="eastAsia"/>
          <w:sz w:val="20"/>
          <w:szCs w:val="22"/>
          <w:lang w:eastAsia="ja-JP"/>
        </w:rPr>
        <w:t xml:space="preserve"> Inggris.</w:t>
      </w:r>
    </w:p>
    <w:p w:rsidR="00631E79" w:rsidRDefault="00631E79" w:rsidP="00631E7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da-DK"/>
        </w:rPr>
      </w:pPr>
      <w:r w:rsidRPr="004A0216">
        <w:rPr>
          <w:rFonts w:ascii="Tahoma" w:hAnsi="Tahoma" w:cs="Tahoma"/>
          <w:sz w:val="20"/>
          <w:szCs w:val="22"/>
          <w:lang w:val="da-DK"/>
        </w:rPr>
        <w:t xml:space="preserve">Seorang peneliti </w:t>
      </w:r>
      <w:r w:rsidR="006E3725">
        <w:rPr>
          <w:rFonts w:ascii="Tahoma" w:hAnsi="Tahoma" w:cs="Tahoma"/>
          <w:sz w:val="20"/>
          <w:szCs w:val="22"/>
          <w:lang w:val="da-DK"/>
        </w:rPr>
        <w:t xml:space="preserve">maupun inovator 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diperkenankan </w:t>
      </w:r>
      <w:r w:rsidR="009F2787">
        <w:rPr>
          <w:rFonts w:ascii="Tahoma" w:hAnsi="Tahoma" w:cs="Tahoma" w:hint="eastAsia"/>
          <w:sz w:val="20"/>
          <w:szCs w:val="22"/>
          <w:lang w:val="da-DK" w:eastAsia="ja-JP"/>
        </w:rPr>
        <w:t>mengusulkan lebih dari 1 (satu) proposal riset</w:t>
      </w:r>
      <w:r w:rsidR="006E3725">
        <w:rPr>
          <w:rFonts w:ascii="Tahoma" w:hAnsi="Tahoma" w:cs="Tahoma"/>
          <w:sz w:val="20"/>
          <w:szCs w:val="22"/>
          <w:lang w:val="da-DK" w:eastAsia="ja-JP"/>
        </w:rPr>
        <w:t xml:space="preserve"> </w:t>
      </w:r>
      <w:r w:rsidR="006E3725">
        <w:rPr>
          <w:rFonts w:ascii="Tahoma" w:hAnsi="Tahoma" w:cs="Tahoma"/>
          <w:sz w:val="20"/>
          <w:szCs w:val="22"/>
        </w:rPr>
        <w:t>dan inovasi</w:t>
      </w:r>
      <w:r w:rsidR="009F2787">
        <w:rPr>
          <w:rFonts w:ascii="Tahoma" w:hAnsi="Tahoma" w:cs="Tahoma" w:hint="eastAsia"/>
          <w:sz w:val="20"/>
          <w:szCs w:val="22"/>
          <w:lang w:val="da-DK" w:eastAsia="ja-JP"/>
        </w:rPr>
        <w:t xml:space="preserve"> </w:t>
      </w:r>
      <w:r w:rsidR="00FB7F6A" w:rsidRPr="00D22723">
        <w:rPr>
          <w:rFonts w:ascii="Tahoma" w:hAnsi="Tahoma" w:cs="Tahoma" w:hint="eastAsia"/>
          <w:sz w:val="20"/>
          <w:szCs w:val="22"/>
          <w:lang w:val="da-DK" w:eastAsia="ja-JP"/>
        </w:rPr>
        <w:t>(</w:t>
      </w:r>
      <w:r w:rsidR="00D22723" w:rsidRPr="00D22723">
        <w:rPr>
          <w:rFonts w:ascii="Tahoma" w:hAnsi="Tahoma" w:cs="Tahoma"/>
          <w:sz w:val="20"/>
          <w:szCs w:val="22"/>
          <w:lang w:val="da-DK" w:eastAsia="ja-JP"/>
        </w:rPr>
        <w:t xml:space="preserve">dengan </w:t>
      </w:r>
      <w:r w:rsidR="00FB7F6A" w:rsidRPr="00D22723">
        <w:rPr>
          <w:rFonts w:ascii="Tahoma" w:hAnsi="Tahoma" w:cs="Tahoma" w:hint="eastAsia"/>
          <w:sz w:val="20"/>
          <w:szCs w:val="22"/>
          <w:lang w:val="da-DK" w:eastAsia="ja-JP"/>
        </w:rPr>
        <w:t xml:space="preserve">menuliskan </w:t>
      </w:r>
      <w:r w:rsidR="00D22723" w:rsidRPr="00BF4B61">
        <w:rPr>
          <w:rFonts w:ascii="Tahoma" w:hAnsi="Tahoma" w:cs="Tahoma"/>
          <w:sz w:val="20"/>
          <w:szCs w:val="22"/>
          <w:lang w:eastAsia="ja-JP"/>
        </w:rPr>
        <w:t>urutan prioritas pada skema riset yang dituju</w:t>
      </w:r>
      <w:r w:rsidR="00057C26" w:rsidRPr="00D22723">
        <w:rPr>
          <w:rFonts w:ascii="Tahoma" w:hAnsi="Tahoma" w:cs="Tahoma" w:hint="eastAsia"/>
          <w:sz w:val="20"/>
          <w:szCs w:val="22"/>
          <w:lang w:val="da-DK" w:eastAsia="ja-JP"/>
        </w:rPr>
        <w:t xml:space="preserve"> </w:t>
      </w:r>
      <w:r w:rsidR="00FB7F6A" w:rsidRPr="00D22723">
        <w:rPr>
          <w:rFonts w:ascii="Tahoma" w:hAnsi="Tahoma" w:cs="Tahoma" w:hint="eastAsia"/>
          <w:sz w:val="20"/>
          <w:szCs w:val="22"/>
          <w:lang w:val="da-DK" w:eastAsia="ja-JP"/>
        </w:rPr>
        <w:t>dalam setiap proposalnya),</w:t>
      </w:r>
      <w:r w:rsidR="00FB7F6A">
        <w:rPr>
          <w:rFonts w:ascii="Tahoma" w:hAnsi="Tahoma" w:cs="Tahoma" w:hint="eastAsia"/>
          <w:sz w:val="20"/>
          <w:szCs w:val="22"/>
          <w:lang w:val="da-DK" w:eastAsia="ja-JP"/>
        </w:rPr>
        <w:t xml:space="preserve"> </w:t>
      </w:r>
      <w:r w:rsidR="009F2787">
        <w:rPr>
          <w:rFonts w:ascii="Tahoma" w:hAnsi="Tahoma" w:cs="Tahoma" w:hint="eastAsia"/>
          <w:sz w:val="20"/>
          <w:szCs w:val="22"/>
          <w:lang w:val="da-DK" w:eastAsia="ja-JP"/>
        </w:rPr>
        <w:t xml:space="preserve">namun hanya dapat 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menjadi Ketua Tim </w:t>
      </w:r>
      <w:r w:rsidR="0013109A">
        <w:rPr>
          <w:rFonts w:ascii="Tahoma" w:hAnsi="Tahoma" w:cs="Tahoma" w:hint="eastAsia"/>
          <w:sz w:val="20"/>
          <w:szCs w:val="22"/>
          <w:lang w:val="da-DK" w:eastAsia="ja-JP"/>
        </w:rPr>
        <w:t>maksimum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 dalam </w:t>
      </w:r>
      <w:r w:rsidR="009F2787" w:rsidRPr="009F2787">
        <w:rPr>
          <w:rFonts w:ascii="Tahoma" w:hAnsi="Tahoma" w:cs="Tahoma" w:hint="eastAsia"/>
          <w:b/>
          <w:sz w:val="20"/>
          <w:szCs w:val="22"/>
          <w:lang w:val="da-DK" w:eastAsia="ja-JP"/>
        </w:rPr>
        <w:t>2 (</w:t>
      </w:r>
      <w:r w:rsidR="0013109A" w:rsidRPr="009F2787">
        <w:rPr>
          <w:rFonts w:ascii="Tahoma" w:hAnsi="Tahoma" w:cs="Tahoma" w:hint="eastAsia"/>
          <w:b/>
          <w:sz w:val="20"/>
          <w:szCs w:val="22"/>
          <w:lang w:val="da-DK" w:eastAsia="ja-JP"/>
        </w:rPr>
        <w:t>dua</w:t>
      </w:r>
      <w:r w:rsidR="009F2787" w:rsidRPr="009F2787">
        <w:rPr>
          <w:rFonts w:ascii="Tahoma" w:hAnsi="Tahoma" w:cs="Tahoma" w:hint="eastAsia"/>
          <w:b/>
          <w:sz w:val="20"/>
          <w:szCs w:val="22"/>
          <w:lang w:val="da-DK" w:eastAsia="ja-JP"/>
        </w:rPr>
        <w:t>)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 </w:t>
      </w:r>
      <w:r w:rsidR="004A14F8">
        <w:rPr>
          <w:rFonts w:ascii="Tahoma" w:hAnsi="Tahoma" w:cs="Tahoma"/>
          <w:sz w:val="20"/>
          <w:szCs w:val="22"/>
          <w:lang w:val="da-DK"/>
        </w:rPr>
        <w:t>proposal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 </w:t>
      </w:r>
      <w:r w:rsidR="00E45BCA">
        <w:rPr>
          <w:rFonts w:ascii="Tahoma" w:hAnsi="Tahoma" w:cs="Tahoma" w:hint="eastAsia"/>
          <w:sz w:val="20"/>
          <w:szCs w:val="22"/>
          <w:lang w:val="da-DK" w:eastAsia="ja-JP"/>
        </w:rPr>
        <w:t xml:space="preserve">yang didanai 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untuk </w:t>
      </w:r>
      <w:r w:rsidR="00B22C2F">
        <w:rPr>
          <w:rFonts w:ascii="Tahoma" w:hAnsi="Tahoma" w:cs="Tahoma" w:hint="eastAsia"/>
          <w:sz w:val="20"/>
          <w:szCs w:val="22"/>
          <w:lang w:val="da-DK" w:eastAsia="ja-JP"/>
        </w:rPr>
        <w:t>pada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 skema program </w:t>
      </w:r>
      <w:r w:rsidR="00B22C2F">
        <w:rPr>
          <w:rFonts w:ascii="Tahoma" w:hAnsi="Tahoma" w:cs="Tahoma" w:hint="eastAsia"/>
          <w:sz w:val="20"/>
          <w:szCs w:val="22"/>
          <w:lang w:val="da-DK" w:eastAsia="ja-JP"/>
        </w:rPr>
        <w:t>yang berbeda</w:t>
      </w:r>
      <w:r w:rsidR="009F2787">
        <w:rPr>
          <w:rFonts w:ascii="Tahoma" w:hAnsi="Tahoma" w:cs="Tahoma" w:hint="eastAsia"/>
          <w:sz w:val="20"/>
          <w:szCs w:val="22"/>
          <w:lang w:val="da-DK" w:eastAsia="ja-JP"/>
        </w:rPr>
        <w:t>,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 </w:t>
      </w:r>
      <w:r w:rsidR="009F2787">
        <w:rPr>
          <w:rFonts w:ascii="Tahoma" w:hAnsi="Tahoma" w:cs="Tahoma" w:hint="eastAsia"/>
          <w:sz w:val="20"/>
          <w:szCs w:val="22"/>
          <w:lang w:val="da-DK" w:eastAsia="ja-JP"/>
        </w:rPr>
        <w:t>dan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 diperbolehkan menjadi anggota </w:t>
      </w:r>
      <w:r w:rsidR="006E3725">
        <w:rPr>
          <w:rFonts w:ascii="Tahoma" w:hAnsi="Tahoma" w:cs="Tahoma"/>
          <w:sz w:val="20"/>
          <w:szCs w:val="22"/>
          <w:lang w:val="da-DK"/>
        </w:rPr>
        <w:t xml:space="preserve">tim 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dalam </w:t>
      </w:r>
      <w:r w:rsidR="004A14F8">
        <w:rPr>
          <w:rFonts w:ascii="Tahoma" w:hAnsi="Tahoma" w:cs="Tahoma"/>
          <w:sz w:val="20"/>
          <w:szCs w:val="22"/>
          <w:lang w:val="da-DK"/>
        </w:rPr>
        <w:t>proposal</w:t>
      </w:r>
      <w:r w:rsidRPr="004A0216">
        <w:rPr>
          <w:rFonts w:ascii="Tahoma" w:hAnsi="Tahoma" w:cs="Tahoma"/>
          <w:sz w:val="20"/>
          <w:szCs w:val="22"/>
          <w:lang w:val="da-DK"/>
        </w:rPr>
        <w:t xml:space="preserve"> yang lain. </w:t>
      </w:r>
    </w:p>
    <w:p w:rsidR="00631E79" w:rsidRPr="0081071F" w:rsidRDefault="009B47B7" w:rsidP="0081071F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da-DK"/>
        </w:rPr>
      </w:pPr>
      <w:r>
        <w:rPr>
          <w:rFonts w:ascii="Tahoma" w:hAnsi="Tahoma" w:cs="Tahoma"/>
          <w:sz w:val="20"/>
          <w:szCs w:val="22"/>
          <w:lang w:val="da-DK"/>
        </w:rPr>
        <w:t>Untuk semua skema riset, peneliti u</w:t>
      </w:r>
      <w:r w:rsidRPr="009B47B7">
        <w:rPr>
          <w:rFonts w:ascii="Tahoma" w:hAnsi="Tahoma" w:cs="Tahoma"/>
          <w:sz w:val="20"/>
          <w:szCs w:val="22"/>
          <w:lang w:val="da-DK"/>
        </w:rPr>
        <w:t xml:space="preserve">tama bertanggungjawab penuh terhadap isi proposal sehingga tanda tangan </w:t>
      </w:r>
      <w:r>
        <w:rPr>
          <w:rFonts w:ascii="Tahoma" w:hAnsi="Tahoma" w:cs="Tahoma"/>
          <w:sz w:val="20"/>
          <w:szCs w:val="22"/>
          <w:lang w:val="da-DK"/>
        </w:rPr>
        <w:t xml:space="preserve">asli dan </w:t>
      </w:r>
      <w:r w:rsidR="00AB424A">
        <w:rPr>
          <w:rFonts w:ascii="Tahoma" w:hAnsi="Tahoma" w:cs="Tahoma"/>
          <w:sz w:val="20"/>
          <w:szCs w:val="22"/>
          <w:lang w:val="da-DK"/>
        </w:rPr>
        <w:t>CV</w:t>
      </w:r>
      <w:r>
        <w:rPr>
          <w:rFonts w:ascii="Tahoma" w:hAnsi="Tahoma" w:cs="Tahoma"/>
          <w:sz w:val="20"/>
          <w:szCs w:val="22"/>
          <w:lang w:val="da-DK"/>
        </w:rPr>
        <w:t xml:space="preserve"> yang bersangkutan wajib disertakan</w:t>
      </w:r>
      <w:r w:rsidR="00E45BCA">
        <w:rPr>
          <w:rFonts w:ascii="Tahoma" w:hAnsi="Tahoma" w:cs="Tahoma" w:hint="eastAsia"/>
          <w:sz w:val="20"/>
          <w:szCs w:val="22"/>
          <w:lang w:val="da-DK" w:eastAsia="ja-JP"/>
        </w:rPr>
        <w:t>.</w:t>
      </w:r>
      <w:r>
        <w:rPr>
          <w:rFonts w:ascii="Tahoma" w:hAnsi="Tahoma" w:cs="Tahoma"/>
          <w:sz w:val="20"/>
          <w:szCs w:val="22"/>
          <w:lang w:val="da-DK"/>
        </w:rPr>
        <w:t xml:space="preserve"> </w:t>
      </w:r>
    </w:p>
    <w:p w:rsidR="00631E79" w:rsidRPr="00B0321D" w:rsidRDefault="004A14F8" w:rsidP="00631E7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da-DK"/>
        </w:rPr>
      </w:pPr>
      <w:r w:rsidRPr="004A14F8">
        <w:rPr>
          <w:rFonts w:ascii="Tahoma" w:hAnsi="Tahoma" w:cs="Tahoma"/>
          <w:bCs/>
          <w:sz w:val="20"/>
          <w:szCs w:val="22"/>
          <w:lang w:val="da-DK"/>
        </w:rPr>
        <w:t>Proposal</w:t>
      </w:r>
      <w:r w:rsidR="00631E79" w:rsidRPr="004A14F8">
        <w:rPr>
          <w:rFonts w:ascii="Tahoma" w:hAnsi="Tahoma" w:cs="Tahoma"/>
          <w:bCs/>
          <w:sz w:val="20"/>
          <w:szCs w:val="22"/>
          <w:lang w:val="da-DK"/>
        </w:rPr>
        <w:t xml:space="preserve"> </w:t>
      </w:r>
      <w:r w:rsidR="00631E79" w:rsidRPr="004A14F8">
        <w:rPr>
          <w:rFonts w:ascii="Tahoma" w:hAnsi="Tahoma" w:cs="Tahoma"/>
          <w:sz w:val="20"/>
          <w:szCs w:val="22"/>
          <w:lang w:val="da-DK"/>
        </w:rPr>
        <w:t>yang diusulkan adalah</w:t>
      </w:r>
      <w:r w:rsidR="009C6DD5">
        <w:rPr>
          <w:rFonts w:ascii="Tahoma" w:hAnsi="Tahoma" w:cs="Tahoma"/>
          <w:sz w:val="20"/>
          <w:szCs w:val="22"/>
          <w:lang w:val="da-DK"/>
        </w:rPr>
        <w:t xml:space="preserve"> proposal</w:t>
      </w:r>
      <w:r w:rsidR="00631E79" w:rsidRPr="004A14F8">
        <w:rPr>
          <w:rFonts w:ascii="Tahoma" w:hAnsi="Tahoma" w:cs="Tahoma"/>
          <w:sz w:val="20"/>
          <w:szCs w:val="22"/>
          <w:lang w:val="da-DK"/>
        </w:rPr>
        <w:t xml:space="preserve"> yang tidak sedang</w:t>
      </w:r>
      <w:r w:rsidR="00904061">
        <w:rPr>
          <w:rFonts w:ascii="Tahoma" w:hAnsi="Tahoma" w:cs="Tahoma"/>
          <w:sz w:val="20"/>
          <w:szCs w:val="22"/>
          <w:lang w:val="da-DK"/>
        </w:rPr>
        <w:t>/sudah</w:t>
      </w:r>
      <w:r w:rsidR="00631E79" w:rsidRPr="004A14F8">
        <w:rPr>
          <w:rFonts w:ascii="Tahoma" w:hAnsi="Tahoma" w:cs="Tahoma"/>
          <w:sz w:val="20"/>
          <w:szCs w:val="22"/>
          <w:lang w:val="da-DK"/>
        </w:rPr>
        <w:t xml:space="preserve"> didanai </w:t>
      </w:r>
      <w:r w:rsidR="00904061">
        <w:rPr>
          <w:rFonts w:ascii="Tahoma" w:hAnsi="Tahoma" w:cs="Tahoma"/>
          <w:sz w:val="20"/>
          <w:szCs w:val="22"/>
          <w:lang w:val="da-DK"/>
        </w:rPr>
        <w:t xml:space="preserve">atau diusulkan ke </w:t>
      </w:r>
      <w:r w:rsidR="00631E79" w:rsidRPr="004A14F8">
        <w:rPr>
          <w:rFonts w:ascii="Tahoma" w:hAnsi="Tahoma" w:cs="Tahoma"/>
          <w:sz w:val="20"/>
          <w:szCs w:val="22"/>
          <w:lang w:val="da-DK"/>
        </w:rPr>
        <w:t xml:space="preserve">sumber lain. </w:t>
      </w:r>
      <w:r w:rsidR="00631E79" w:rsidRPr="00B0321D">
        <w:rPr>
          <w:rFonts w:ascii="Tahoma" w:hAnsi="Tahoma" w:cs="Tahoma"/>
          <w:sz w:val="20"/>
          <w:szCs w:val="22"/>
          <w:lang w:val="da-DK"/>
        </w:rPr>
        <w:t>Namun demikian, sinergisme kegiatan dengan program</w:t>
      </w:r>
      <w:r w:rsidR="00107FE5">
        <w:rPr>
          <w:rFonts w:ascii="Tahoma" w:hAnsi="Tahoma" w:cs="Tahoma" w:hint="eastAsia"/>
          <w:sz w:val="20"/>
          <w:szCs w:val="22"/>
          <w:lang w:val="da-DK" w:eastAsia="ja-JP"/>
        </w:rPr>
        <w:t>-</w:t>
      </w:r>
      <w:r w:rsidR="00631E79" w:rsidRPr="00B0321D">
        <w:rPr>
          <w:rFonts w:ascii="Tahoma" w:hAnsi="Tahoma" w:cs="Tahoma"/>
          <w:sz w:val="20"/>
          <w:szCs w:val="22"/>
          <w:lang w:val="da-DK"/>
        </w:rPr>
        <w:t>program lain dinilai positif.</w:t>
      </w:r>
      <w:r w:rsidR="00B0321D" w:rsidRPr="00B0321D">
        <w:rPr>
          <w:rFonts w:ascii="Tahoma" w:hAnsi="Tahoma" w:cs="Tahoma"/>
          <w:sz w:val="20"/>
          <w:szCs w:val="22"/>
          <w:lang w:val="da-DK"/>
        </w:rPr>
        <w:t xml:space="preserve"> Jika proposal yang diusulkan merupakan bagian dari program yang lebih besar mohon </w:t>
      </w:r>
      <w:r w:rsidR="00B0321D">
        <w:rPr>
          <w:rFonts w:ascii="Tahoma" w:hAnsi="Tahoma" w:cs="Tahoma"/>
          <w:sz w:val="20"/>
          <w:szCs w:val="22"/>
          <w:lang w:val="da-DK"/>
        </w:rPr>
        <w:t xml:space="preserve">dijelaskan </w:t>
      </w:r>
      <w:r w:rsidR="00B0321D" w:rsidRPr="00B0321D">
        <w:rPr>
          <w:rFonts w:ascii="Tahoma" w:hAnsi="Tahoma" w:cs="Tahoma"/>
          <w:sz w:val="20"/>
          <w:szCs w:val="22"/>
          <w:lang w:val="da-DK"/>
        </w:rPr>
        <w:t xml:space="preserve">dengan </w:t>
      </w:r>
      <w:r w:rsidR="00B0321D">
        <w:rPr>
          <w:rFonts w:ascii="Tahoma" w:hAnsi="Tahoma" w:cs="Tahoma"/>
          <w:sz w:val="20"/>
          <w:szCs w:val="22"/>
          <w:lang w:val="da-DK"/>
        </w:rPr>
        <w:t xml:space="preserve">baik </w:t>
      </w:r>
      <w:r w:rsidR="00B0321D" w:rsidRPr="00B0321D">
        <w:rPr>
          <w:rFonts w:ascii="Tahoma" w:hAnsi="Tahoma" w:cs="Tahoma"/>
          <w:sz w:val="20"/>
          <w:szCs w:val="22"/>
          <w:lang w:val="da-DK"/>
        </w:rPr>
        <w:t>bagian yang dicakup.</w:t>
      </w:r>
      <w:r w:rsidR="00631E79" w:rsidRPr="00B0321D">
        <w:rPr>
          <w:rFonts w:ascii="Tahoma" w:hAnsi="Tahoma" w:cs="Tahoma"/>
          <w:sz w:val="20"/>
          <w:szCs w:val="22"/>
          <w:lang w:val="da-DK"/>
        </w:rPr>
        <w:t xml:space="preserve"> </w:t>
      </w:r>
    </w:p>
    <w:p w:rsidR="00631E79" w:rsidRPr="00BF4B61" w:rsidRDefault="00631E79" w:rsidP="00631E7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fi-FI"/>
        </w:rPr>
      </w:pPr>
      <w:r w:rsidRPr="00B0321D">
        <w:rPr>
          <w:rFonts w:ascii="Tahoma" w:hAnsi="Tahoma" w:cs="Tahoma"/>
          <w:sz w:val="20"/>
          <w:szCs w:val="22"/>
          <w:lang w:val="da-DK"/>
        </w:rPr>
        <w:t xml:space="preserve">Setiap </w:t>
      </w:r>
      <w:r w:rsidR="004A14F8" w:rsidRPr="00B0321D">
        <w:rPr>
          <w:rFonts w:ascii="Tahoma" w:hAnsi="Tahoma" w:cs="Tahoma"/>
          <w:sz w:val="20"/>
          <w:szCs w:val="22"/>
          <w:lang w:val="da-DK"/>
        </w:rPr>
        <w:t>proposal</w:t>
      </w:r>
      <w:r w:rsidRPr="00B0321D">
        <w:rPr>
          <w:rFonts w:ascii="Tahoma" w:hAnsi="Tahoma" w:cs="Tahoma"/>
          <w:sz w:val="20"/>
          <w:szCs w:val="22"/>
          <w:lang w:val="da-DK"/>
        </w:rPr>
        <w:t xml:space="preserve"> yang lolos proses seleksi diwajibkan untuk menyer</w:t>
      </w:r>
      <w:r w:rsidRPr="00F24823">
        <w:rPr>
          <w:rFonts w:ascii="Tahoma" w:hAnsi="Tahoma" w:cs="Tahoma"/>
          <w:sz w:val="20"/>
          <w:szCs w:val="22"/>
          <w:lang w:val="da-DK"/>
        </w:rPr>
        <w:t>ahkan laporan kemajuan di pertengahan tahun kegiatan riset</w:t>
      </w:r>
      <w:r w:rsidR="006E3725">
        <w:rPr>
          <w:rFonts w:ascii="Tahoma" w:hAnsi="Tahoma" w:cs="Tahoma"/>
          <w:sz w:val="20"/>
          <w:szCs w:val="22"/>
          <w:lang w:val="da-DK"/>
        </w:rPr>
        <w:t xml:space="preserve"> </w:t>
      </w:r>
      <w:r w:rsidR="006E3725" w:rsidRPr="00BF4B61">
        <w:rPr>
          <w:rFonts w:ascii="Tahoma" w:hAnsi="Tahoma" w:cs="Tahoma"/>
          <w:sz w:val="20"/>
          <w:szCs w:val="22"/>
          <w:lang w:val="da-DK"/>
        </w:rPr>
        <w:t>dan inovasi</w:t>
      </w:r>
      <w:r w:rsidRPr="00F24823">
        <w:rPr>
          <w:rFonts w:ascii="Tahoma" w:hAnsi="Tahoma" w:cs="Tahoma"/>
          <w:sz w:val="20"/>
          <w:szCs w:val="22"/>
          <w:lang w:val="da-DK"/>
        </w:rPr>
        <w:t xml:space="preserve"> (bulan Agustus</w:t>
      </w:r>
      <w:r w:rsidR="00057C26">
        <w:rPr>
          <w:rFonts w:ascii="Tahoma" w:hAnsi="Tahoma" w:cs="Tahoma" w:hint="eastAsia"/>
          <w:sz w:val="20"/>
          <w:szCs w:val="22"/>
          <w:lang w:val="da-DK" w:eastAsia="ja-JP"/>
        </w:rPr>
        <w:t xml:space="preserve"> atau sesuai kontrak</w:t>
      </w:r>
      <w:r w:rsidRPr="00F24823">
        <w:rPr>
          <w:rFonts w:ascii="Tahoma" w:hAnsi="Tahoma" w:cs="Tahoma"/>
          <w:sz w:val="20"/>
          <w:szCs w:val="22"/>
          <w:lang w:val="da-DK"/>
        </w:rPr>
        <w:t xml:space="preserve">). 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Laporan kemajuan </w:t>
      </w:r>
      <w:r w:rsidR="00EA4696" w:rsidRPr="00BF4B61">
        <w:rPr>
          <w:rFonts w:ascii="Tahoma" w:hAnsi="Tahoma" w:cs="Tahoma" w:hint="eastAsia"/>
          <w:sz w:val="20"/>
          <w:szCs w:val="22"/>
          <w:lang w:val="fi-FI" w:eastAsia="ja-JP"/>
        </w:rPr>
        <w:t xml:space="preserve">disampaikan secara </w:t>
      </w:r>
      <w:r w:rsidR="00A65009" w:rsidRPr="00BF4B61">
        <w:rPr>
          <w:rFonts w:ascii="Tahoma" w:hAnsi="Tahoma" w:cs="Tahoma"/>
          <w:i/>
          <w:sz w:val="20"/>
          <w:szCs w:val="22"/>
          <w:lang w:val="fi-FI" w:eastAsia="ja-JP"/>
        </w:rPr>
        <w:t>online</w:t>
      </w:r>
      <w:r w:rsidR="00EA4696" w:rsidRPr="00BF4B61">
        <w:rPr>
          <w:rFonts w:ascii="Tahoma" w:hAnsi="Tahoma" w:cs="Tahoma" w:hint="eastAsia"/>
          <w:sz w:val="20"/>
          <w:szCs w:val="22"/>
          <w:lang w:val="fi-FI" w:eastAsia="ja-JP"/>
        </w:rPr>
        <w:t xml:space="preserve"> </w:t>
      </w:r>
      <w:r w:rsidR="00EA4696" w:rsidRPr="00BF4B61">
        <w:rPr>
          <w:rFonts w:ascii="Tahoma" w:hAnsi="Tahoma" w:cs="Tahoma"/>
          <w:sz w:val="20"/>
          <w:szCs w:val="20"/>
          <w:lang w:val="fi-FI"/>
        </w:rPr>
        <w:t xml:space="preserve">melalui website </w:t>
      </w:r>
      <w:r w:rsidR="00EA4696" w:rsidRPr="00BF4B61">
        <w:rPr>
          <w:rFonts w:ascii="Tahoma" w:hAnsi="Tahoma" w:cs="Tahoma"/>
          <w:b/>
          <w:sz w:val="20"/>
          <w:szCs w:val="20"/>
          <w:lang w:val="fi-FI"/>
        </w:rPr>
        <w:t>http://research.itb.ac.id/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. </w:t>
      </w:r>
    </w:p>
    <w:p w:rsidR="00631E79" w:rsidRPr="00BF4B61" w:rsidRDefault="00631E79" w:rsidP="00631E7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fi-FI"/>
        </w:rPr>
      </w:pPr>
      <w:r w:rsidRPr="00BF4B61">
        <w:rPr>
          <w:rFonts w:ascii="Tahoma" w:hAnsi="Tahoma" w:cs="Tahoma"/>
          <w:sz w:val="20"/>
          <w:szCs w:val="22"/>
          <w:lang w:val="fi-FI"/>
        </w:rPr>
        <w:t xml:space="preserve">Kemajuan riset </w:t>
      </w:r>
      <w:r w:rsidR="00002476" w:rsidRPr="00BF4B61">
        <w:rPr>
          <w:rFonts w:ascii="Tahoma" w:hAnsi="Tahoma" w:cs="Tahoma" w:hint="eastAsia"/>
          <w:sz w:val="20"/>
          <w:szCs w:val="22"/>
          <w:lang w:val="fi-FI" w:eastAsia="ja-JP"/>
        </w:rPr>
        <w:t xml:space="preserve">bila perlu </w:t>
      </w:r>
      <w:r w:rsidRPr="00BF4B61">
        <w:rPr>
          <w:rFonts w:ascii="Tahoma" w:hAnsi="Tahoma" w:cs="Tahoma"/>
          <w:sz w:val="20"/>
          <w:szCs w:val="22"/>
          <w:lang w:val="fi-FI"/>
        </w:rPr>
        <w:t>akan dievaluasi melalui presentasi dalam bentuk seminar dengan menghadirkan evaluator yang ditunjuk LPPM.</w:t>
      </w:r>
      <w:r w:rsidR="006E3725" w:rsidRPr="00BF4B61">
        <w:rPr>
          <w:rFonts w:ascii="Tahoma" w:hAnsi="Tahoma" w:cs="Tahoma"/>
          <w:sz w:val="20"/>
          <w:szCs w:val="22"/>
          <w:lang w:val="fi-FI"/>
        </w:rPr>
        <w:t xml:space="preserve"> Sedangkan kemajuan inovasi akan dievaluasi melalui presentasi dan konsultasi terkait dengan perencanaan bisnis dan perluasan jejaring industri oleh LPIK.</w:t>
      </w:r>
    </w:p>
    <w:p w:rsidR="00631E79" w:rsidRPr="00BF4B61" w:rsidRDefault="00631E79" w:rsidP="00631E7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fi-FI"/>
        </w:rPr>
      </w:pPr>
      <w:r w:rsidRPr="00BF4B61">
        <w:rPr>
          <w:rFonts w:ascii="Tahoma" w:hAnsi="Tahoma" w:cs="Tahoma"/>
          <w:sz w:val="20"/>
          <w:szCs w:val="22"/>
          <w:lang w:val="fi-FI"/>
        </w:rPr>
        <w:t xml:space="preserve">Pada akhir </w:t>
      </w:r>
      <w:r w:rsidR="00D22723" w:rsidRPr="00BF4B61">
        <w:rPr>
          <w:rFonts w:ascii="Tahoma" w:hAnsi="Tahoma" w:cs="Tahoma"/>
          <w:sz w:val="20"/>
          <w:szCs w:val="22"/>
          <w:lang w:val="fi-FI"/>
        </w:rPr>
        <w:t>periode riset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 akan ada laporan akhir (</w:t>
      </w:r>
      <w:r w:rsidRPr="00BF4B61">
        <w:rPr>
          <w:rFonts w:ascii="Tahoma" w:hAnsi="Tahoma" w:cs="Tahoma"/>
          <w:i/>
          <w:sz w:val="20"/>
          <w:szCs w:val="22"/>
          <w:lang w:val="fi-FI"/>
        </w:rPr>
        <w:t>final report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), seminar hasil akhir dan verifikasi janji target keluaran yang dituliskan dalam </w:t>
      </w:r>
      <w:r w:rsidR="004A14F8" w:rsidRPr="00BF4B61">
        <w:rPr>
          <w:rFonts w:ascii="Tahoma" w:hAnsi="Tahoma" w:cs="Tahoma"/>
          <w:sz w:val="20"/>
          <w:szCs w:val="22"/>
          <w:lang w:val="fi-FI"/>
        </w:rPr>
        <w:t>proposal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. </w:t>
      </w:r>
      <w:r w:rsidR="00D22723" w:rsidRPr="00BF4B61">
        <w:rPr>
          <w:rFonts w:ascii="Tahoma" w:hAnsi="Tahoma" w:cs="Tahoma"/>
          <w:i/>
          <w:sz w:val="20"/>
          <w:szCs w:val="22"/>
          <w:lang w:val="fi-FI"/>
        </w:rPr>
        <w:t>D</w:t>
      </w:r>
      <w:r w:rsidR="000F0E6A" w:rsidRPr="00BF4B61">
        <w:rPr>
          <w:rFonts w:ascii="Tahoma" w:hAnsi="Tahoma" w:cs="Tahoma"/>
          <w:i/>
          <w:sz w:val="20"/>
          <w:szCs w:val="22"/>
          <w:lang w:val="fi-FI"/>
        </w:rPr>
        <w:t>raft</w:t>
      </w:r>
      <w:r w:rsidR="000F0E6A" w:rsidRPr="00BF4B61">
        <w:rPr>
          <w:rFonts w:ascii="Tahoma" w:hAnsi="Tahoma" w:cs="Tahoma"/>
          <w:sz w:val="20"/>
          <w:szCs w:val="22"/>
          <w:lang w:val="fi-FI"/>
        </w:rPr>
        <w:t xml:space="preserve"> artikel (untuk publikasi), dan produk</w:t>
      </w:r>
      <w:r w:rsidR="001B28D2" w:rsidRPr="00BF4B61">
        <w:rPr>
          <w:rFonts w:ascii="Tahoma" w:hAnsi="Tahoma" w:cs="Tahoma"/>
          <w:sz w:val="20"/>
          <w:szCs w:val="22"/>
          <w:lang w:val="fi-FI"/>
        </w:rPr>
        <w:t>, maupun karya inovasi</w:t>
      </w:r>
      <w:r w:rsidR="000F0E6A" w:rsidRPr="00BF4B61">
        <w:rPr>
          <w:rFonts w:ascii="Tahoma" w:hAnsi="Tahoma" w:cs="Tahoma"/>
          <w:sz w:val="20"/>
          <w:szCs w:val="22"/>
          <w:lang w:val="fi-FI"/>
        </w:rPr>
        <w:t xml:space="preserve"> yang dijanjikan harus dilaporkan. Dalam waktu (maksimum) 2 tahun setelah akhir kontrak riset, </w:t>
      </w:r>
      <w:r w:rsidR="000F0E6A" w:rsidRPr="00BF4B61">
        <w:rPr>
          <w:rFonts w:ascii="Tahoma" w:hAnsi="Tahoma" w:cs="Tahoma"/>
          <w:i/>
          <w:sz w:val="20"/>
          <w:szCs w:val="22"/>
          <w:lang w:val="fi-FI"/>
        </w:rPr>
        <w:t>acceptance</w:t>
      </w:r>
      <w:r w:rsidR="000F0E6A" w:rsidRPr="00BF4B61">
        <w:rPr>
          <w:rFonts w:ascii="Tahoma" w:hAnsi="Tahoma" w:cs="Tahoma"/>
          <w:sz w:val="20"/>
          <w:szCs w:val="22"/>
          <w:lang w:val="fi-FI"/>
        </w:rPr>
        <w:t xml:space="preserve"> publikasi internasional </w:t>
      </w:r>
      <w:r w:rsidR="00580E6C" w:rsidRPr="00BF4B61">
        <w:rPr>
          <w:rFonts w:ascii="Tahoma" w:hAnsi="Tahoma" w:cs="Tahoma" w:hint="eastAsia"/>
          <w:sz w:val="20"/>
          <w:szCs w:val="22"/>
          <w:lang w:val="fi-FI" w:eastAsia="ja-JP"/>
        </w:rPr>
        <w:t>atau luaran</w:t>
      </w:r>
      <w:r w:rsidR="00580E6C" w:rsidRPr="00BF4B61">
        <w:rPr>
          <w:rFonts w:ascii="Tahoma" w:hAnsi="Tahoma" w:cs="Tahoma"/>
          <w:sz w:val="20"/>
          <w:szCs w:val="22"/>
          <w:lang w:val="fi-FI"/>
        </w:rPr>
        <w:t xml:space="preserve"> </w:t>
      </w:r>
      <w:r w:rsidR="00580E6C" w:rsidRPr="00BF4B61">
        <w:rPr>
          <w:rFonts w:ascii="Tahoma" w:hAnsi="Tahoma" w:cs="Tahoma" w:hint="eastAsia"/>
          <w:sz w:val="20"/>
          <w:szCs w:val="22"/>
          <w:lang w:val="fi-FI" w:eastAsia="ja-JP"/>
        </w:rPr>
        <w:t xml:space="preserve">lain </w:t>
      </w:r>
      <w:r w:rsidR="00580E6C" w:rsidRPr="00BF4B61">
        <w:rPr>
          <w:rFonts w:ascii="Tahoma" w:hAnsi="Tahoma" w:cs="Tahoma"/>
          <w:sz w:val="20"/>
          <w:szCs w:val="22"/>
          <w:lang w:val="fi-FI"/>
        </w:rPr>
        <w:t xml:space="preserve">yang dijanjikan </w:t>
      </w:r>
      <w:r w:rsidR="000F0E6A" w:rsidRPr="00BF4B61">
        <w:rPr>
          <w:rFonts w:ascii="Tahoma" w:hAnsi="Tahoma" w:cs="Tahoma"/>
          <w:sz w:val="20"/>
          <w:szCs w:val="22"/>
          <w:lang w:val="fi-FI"/>
        </w:rPr>
        <w:t>harus sudah dapat diwujudkan.</w:t>
      </w:r>
    </w:p>
    <w:p w:rsidR="00631E79" w:rsidRPr="00BF4B61" w:rsidRDefault="00DC3FB3" w:rsidP="00631E7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fi-FI"/>
        </w:rPr>
      </w:pPr>
      <w:r w:rsidRPr="00BF4B61">
        <w:rPr>
          <w:rFonts w:ascii="Tahoma" w:hAnsi="Tahoma" w:cs="Tahoma"/>
          <w:sz w:val="20"/>
          <w:szCs w:val="22"/>
          <w:lang w:val="fi-FI"/>
        </w:rPr>
        <w:t xml:space="preserve">Mereka </w:t>
      </w:r>
      <w:r w:rsidR="00631E79" w:rsidRPr="00BF4B61">
        <w:rPr>
          <w:rFonts w:ascii="Tahoma" w:hAnsi="Tahoma" w:cs="Tahoma"/>
          <w:sz w:val="20"/>
          <w:szCs w:val="22"/>
          <w:lang w:val="fi-FI"/>
        </w:rPr>
        <w:t>yang</w:t>
      </w:r>
      <w:r w:rsidR="00A66134" w:rsidRPr="00BF4B61">
        <w:rPr>
          <w:rFonts w:ascii="Tahoma" w:hAnsi="Tahoma" w:cs="Tahoma"/>
          <w:sz w:val="20"/>
          <w:szCs w:val="22"/>
          <w:lang w:val="fi-FI"/>
        </w:rPr>
        <w:t xml:space="preserve"> tidak dapat memenuhi kewajiban</w:t>
      </w:r>
      <w:r w:rsidR="00A66134" w:rsidRPr="00BF4B61">
        <w:rPr>
          <w:rFonts w:ascii="Tahoma" w:hAnsi="Tahoma" w:cs="Tahoma" w:hint="eastAsia"/>
          <w:sz w:val="20"/>
          <w:szCs w:val="22"/>
          <w:lang w:val="fi-FI" w:eastAsia="ja-JP"/>
        </w:rPr>
        <w:t>-</w:t>
      </w:r>
      <w:r w:rsidR="00631E79" w:rsidRPr="00BF4B61">
        <w:rPr>
          <w:rFonts w:ascii="Tahoma" w:hAnsi="Tahoma" w:cs="Tahoma"/>
          <w:sz w:val="20"/>
          <w:szCs w:val="22"/>
          <w:lang w:val="fi-FI"/>
        </w:rPr>
        <w:t>kew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ajiban di </w:t>
      </w:r>
      <w:r w:rsidR="009B47B7" w:rsidRPr="00BF4B61">
        <w:rPr>
          <w:rFonts w:ascii="Tahoma" w:hAnsi="Tahoma" w:cs="Tahoma"/>
          <w:sz w:val="20"/>
          <w:szCs w:val="22"/>
          <w:lang w:val="fi-FI"/>
        </w:rPr>
        <w:t xml:space="preserve">butir </w:t>
      </w:r>
      <w:r w:rsidR="00322A80" w:rsidRPr="00BF4B61">
        <w:rPr>
          <w:rFonts w:ascii="Tahoma" w:hAnsi="Tahoma" w:cs="Tahoma"/>
          <w:sz w:val="20"/>
          <w:szCs w:val="22"/>
          <w:lang w:val="fi-FI"/>
        </w:rPr>
        <w:t>9</w:t>
      </w:r>
      <w:r w:rsidR="009B47B7" w:rsidRPr="00BF4B61">
        <w:rPr>
          <w:rFonts w:ascii="Tahoma" w:hAnsi="Tahoma" w:cs="Tahoma"/>
          <w:sz w:val="20"/>
          <w:szCs w:val="22"/>
          <w:lang w:val="fi-FI"/>
        </w:rPr>
        <w:t xml:space="preserve"> akan </w:t>
      </w:r>
      <w:r w:rsidRPr="00BF4B61">
        <w:rPr>
          <w:rFonts w:ascii="Tahoma" w:hAnsi="Tahoma" w:cs="Tahoma"/>
          <w:sz w:val="20"/>
          <w:szCs w:val="22"/>
          <w:lang w:val="fi-FI"/>
        </w:rPr>
        <w:t>dikenai sank</w:t>
      </w:r>
      <w:r w:rsidR="00631E79" w:rsidRPr="00BF4B61">
        <w:rPr>
          <w:rFonts w:ascii="Tahoma" w:hAnsi="Tahoma" w:cs="Tahoma"/>
          <w:sz w:val="20"/>
          <w:szCs w:val="22"/>
          <w:lang w:val="fi-FI"/>
        </w:rPr>
        <w:t xml:space="preserve">si berupa pengurangan nilai </w:t>
      </w:r>
      <w:r w:rsidR="00A739DE" w:rsidRPr="00BF4B61">
        <w:rPr>
          <w:rFonts w:ascii="Tahoma" w:hAnsi="Tahoma" w:cs="Tahoma"/>
          <w:sz w:val="20"/>
          <w:szCs w:val="22"/>
          <w:lang w:val="fi-FI"/>
        </w:rPr>
        <w:t xml:space="preserve">evaluasi </w:t>
      </w:r>
      <w:r w:rsidR="004A14F8" w:rsidRPr="00BF4B61">
        <w:rPr>
          <w:rFonts w:ascii="Tahoma" w:hAnsi="Tahoma" w:cs="Tahoma"/>
          <w:sz w:val="20"/>
          <w:szCs w:val="22"/>
          <w:lang w:val="fi-FI"/>
        </w:rPr>
        <w:t>proposal</w:t>
      </w:r>
      <w:r w:rsidR="00631E79" w:rsidRPr="00BF4B61">
        <w:rPr>
          <w:rFonts w:ascii="Tahoma" w:hAnsi="Tahoma" w:cs="Tahoma"/>
          <w:sz w:val="20"/>
          <w:szCs w:val="22"/>
          <w:lang w:val="fi-FI"/>
        </w:rPr>
        <w:t xml:space="preserve"> yang diajukan pada tahun berikutnya</w:t>
      </w:r>
      <w:r w:rsidR="008653E6" w:rsidRPr="00BF4B61">
        <w:rPr>
          <w:rFonts w:ascii="Tahoma" w:hAnsi="Tahoma" w:cs="Tahoma" w:hint="eastAsia"/>
          <w:sz w:val="20"/>
          <w:szCs w:val="22"/>
          <w:lang w:val="fi-FI" w:eastAsia="ja-JP"/>
        </w:rPr>
        <w:t>.</w:t>
      </w:r>
    </w:p>
    <w:p w:rsidR="00E23870" w:rsidRDefault="00E23870" w:rsidP="00631E7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fi-FI"/>
        </w:rPr>
      </w:pPr>
      <w:r w:rsidRPr="00BF4B61">
        <w:rPr>
          <w:rFonts w:ascii="Tahoma" w:hAnsi="Tahoma" w:cs="Tahoma"/>
          <w:i/>
          <w:sz w:val="20"/>
          <w:szCs w:val="22"/>
          <w:lang w:val="fi-FI"/>
        </w:rPr>
        <w:t>Draft output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 yang dijanjikan harus sudah di</w:t>
      </w:r>
      <w:r w:rsidR="001B28D2" w:rsidRPr="00BF4B61">
        <w:rPr>
          <w:rFonts w:ascii="Tahoma" w:hAnsi="Tahoma" w:cs="Tahoma"/>
          <w:sz w:val="20"/>
          <w:szCs w:val="22"/>
          <w:lang w:val="fi-FI"/>
        </w:rPr>
        <w:t>-</w:t>
      </w:r>
      <w:r w:rsidR="00A65009" w:rsidRPr="00BF4B61">
        <w:rPr>
          <w:rFonts w:ascii="Tahoma" w:hAnsi="Tahoma" w:cs="Tahoma"/>
          <w:i/>
          <w:sz w:val="20"/>
          <w:szCs w:val="22"/>
          <w:lang w:val="fi-FI"/>
        </w:rPr>
        <w:t>upload</w:t>
      </w:r>
      <w:r w:rsidR="00322A80" w:rsidRPr="00BF4B61">
        <w:rPr>
          <w:rFonts w:ascii="Tahoma" w:hAnsi="Tahoma" w:cs="Tahoma"/>
          <w:sz w:val="20"/>
          <w:szCs w:val="22"/>
          <w:lang w:val="fi-FI"/>
        </w:rPr>
        <w:t xml:space="preserve"> 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di </w:t>
      </w:r>
      <w:r w:rsidR="00A65009" w:rsidRPr="00BF4B61">
        <w:rPr>
          <w:rFonts w:ascii="Tahoma" w:hAnsi="Tahoma" w:cs="Tahoma"/>
          <w:i/>
          <w:sz w:val="20"/>
          <w:szCs w:val="22"/>
          <w:lang w:val="fi-FI"/>
        </w:rPr>
        <w:t>web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 </w:t>
      </w:r>
      <w:r w:rsidR="00322A80" w:rsidRPr="00BF4B61">
        <w:rPr>
          <w:rFonts w:ascii="Tahoma" w:hAnsi="Tahoma" w:cs="Tahoma"/>
          <w:sz w:val="20"/>
          <w:szCs w:val="22"/>
          <w:lang w:val="fi-FI"/>
        </w:rPr>
        <w:t xml:space="preserve">research.itb.ac.id </w:t>
      </w:r>
      <w:r w:rsidR="008B5D24" w:rsidRPr="00BF4B61">
        <w:rPr>
          <w:rFonts w:ascii="Tahoma" w:hAnsi="Tahoma" w:cs="Tahoma"/>
          <w:sz w:val="20"/>
          <w:szCs w:val="22"/>
          <w:lang w:val="fi-FI"/>
        </w:rPr>
        <w:t xml:space="preserve">pada akhir </w:t>
      </w:r>
      <w:r w:rsidR="00302947" w:rsidRPr="00BF4B61">
        <w:rPr>
          <w:rFonts w:ascii="Tahoma" w:hAnsi="Tahoma" w:cs="Tahoma"/>
          <w:sz w:val="20"/>
          <w:szCs w:val="22"/>
          <w:lang w:val="fi-FI"/>
        </w:rPr>
        <w:t>periode riset</w:t>
      </w:r>
      <w:r w:rsidR="00057C26" w:rsidRPr="00BF4B61">
        <w:rPr>
          <w:rFonts w:ascii="Tahoma" w:hAnsi="Tahoma" w:cs="Tahoma" w:hint="eastAsia"/>
          <w:sz w:val="20"/>
          <w:szCs w:val="22"/>
          <w:lang w:val="fi-FI" w:eastAsia="ja-JP"/>
        </w:rPr>
        <w:t xml:space="preserve"> sesuai kontrak</w:t>
      </w:r>
      <w:r w:rsidRPr="00BF4B61">
        <w:rPr>
          <w:rFonts w:ascii="Tahoma" w:hAnsi="Tahoma" w:cs="Tahoma"/>
          <w:sz w:val="20"/>
          <w:szCs w:val="22"/>
          <w:lang w:val="fi-FI"/>
        </w:rPr>
        <w:t>.</w:t>
      </w:r>
    </w:p>
    <w:p w:rsidR="008C7FC9" w:rsidRPr="008C7FC9" w:rsidRDefault="008C7FC9" w:rsidP="00631E7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fi-FI"/>
        </w:rPr>
      </w:pPr>
      <w:r w:rsidRPr="008C7FC9">
        <w:rPr>
          <w:rFonts w:ascii="Tahoma" w:hAnsi="Tahoma" w:cs="Tahoma"/>
          <w:sz w:val="20"/>
          <w:szCs w:val="22"/>
          <w:lang w:val="id-ID"/>
        </w:rPr>
        <w:t xml:space="preserve">Mohon diperhatikan bahwa ukuran file proposal yang bisa disubmit melalui sistem online maksimum 5 Mb. </w:t>
      </w:r>
    </w:p>
    <w:p w:rsidR="00576ADC" w:rsidRPr="008C7FC9" w:rsidRDefault="008C7FC9" w:rsidP="008C7FC9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Tahoma" w:hAnsi="Tahoma" w:cs="Tahoma"/>
          <w:sz w:val="20"/>
          <w:szCs w:val="22"/>
          <w:lang w:val="fi-FI"/>
        </w:rPr>
      </w:pPr>
      <w:r w:rsidRPr="008C7FC9">
        <w:rPr>
          <w:rFonts w:ascii="Tahoma" w:hAnsi="Tahoma" w:cs="Tahoma"/>
          <w:sz w:val="20"/>
          <w:szCs w:val="22"/>
          <w:lang w:val="id-ID"/>
        </w:rPr>
        <w:t xml:space="preserve">Untuk menghindari masalah pada sistem online yang disebabkan oleh padatnya akses, para peneliti dianjurkan untuk mensubmit proposal lebih awal dari batas akhir yang telah ditetapkan. </w:t>
      </w:r>
    </w:p>
    <w:p w:rsidR="00666DC4" w:rsidRDefault="00666DC4" w:rsidP="00666DC4">
      <w:pPr>
        <w:pStyle w:val="Heading1"/>
        <w:rPr>
          <w:lang w:val="sv-SE" w:eastAsia="ja-JP"/>
        </w:rPr>
      </w:pPr>
      <w:bookmarkStart w:id="20" w:name="_Toc297730407"/>
      <w:r w:rsidRPr="00F975C9">
        <w:rPr>
          <w:lang w:val="sv-SE"/>
        </w:rPr>
        <w:t>VI.</w:t>
      </w:r>
      <w:r w:rsidRPr="00F975C9">
        <w:rPr>
          <w:lang w:val="sv-SE"/>
        </w:rPr>
        <w:tab/>
        <w:t>Pedoman Penulisan Proposal</w:t>
      </w:r>
      <w:bookmarkEnd w:id="20"/>
    </w:p>
    <w:p w:rsidR="00631E79" w:rsidRPr="00F975C9" w:rsidRDefault="00631E79" w:rsidP="00631E79">
      <w:pPr>
        <w:jc w:val="both"/>
        <w:rPr>
          <w:rFonts w:ascii="Tahoma" w:hAnsi="Tahoma" w:cs="Tahoma"/>
          <w:sz w:val="20"/>
          <w:szCs w:val="22"/>
          <w:lang w:val="sv-SE"/>
        </w:rPr>
      </w:pPr>
      <w:r w:rsidRPr="00F975C9">
        <w:rPr>
          <w:rFonts w:ascii="Tahoma" w:hAnsi="Tahoma" w:cs="Tahoma"/>
          <w:sz w:val="20"/>
          <w:szCs w:val="22"/>
          <w:lang w:val="sv-SE"/>
        </w:rPr>
        <w:t xml:space="preserve">Untuk </w:t>
      </w:r>
      <w:r w:rsidR="0005046E">
        <w:rPr>
          <w:rFonts w:ascii="Tahoma" w:hAnsi="Tahoma" w:cs="Tahoma" w:hint="eastAsia"/>
          <w:sz w:val="20"/>
          <w:szCs w:val="22"/>
          <w:lang w:val="sv-SE" w:eastAsia="ja-JP"/>
        </w:rPr>
        <w:t>semua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 skema program riset </w:t>
      </w:r>
      <w:r w:rsidR="0005046E">
        <w:rPr>
          <w:rFonts w:ascii="Tahoma" w:hAnsi="Tahoma" w:cs="Tahoma" w:hint="eastAsia"/>
          <w:sz w:val="20"/>
          <w:szCs w:val="22"/>
          <w:lang w:val="sv-SE" w:eastAsia="ja-JP"/>
        </w:rPr>
        <w:t>tersebut di atas</w:t>
      </w:r>
      <w:r w:rsidR="002F4370">
        <w:rPr>
          <w:rFonts w:ascii="Tahoma" w:hAnsi="Tahoma" w:cs="Tahoma" w:hint="eastAsia"/>
          <w:sz w:val="20"/>
          <w:szCs w:val="22"/>
          <w:lang w:val="sv-SE" w:eastAsia="ja-JP"/>
        </w:rPr>
        <w:t>,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 </w:t>
      </w:r>
      <w:r w:rsidR="004A14F8" w:rsidRPr="00F975C9">
        <w:rPr>
          <w:rFonts w:ascii="Tahoma" w:hAnsi="Tahoma" w:cs="Tahoma"/>
          <w:sz w:val="20"/>
          <w:szCs w:val="22"/>
          <w:lang w:val="sv-SE"/>
        </w:rPr>
        <w:t>proposal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 harus berisi hal-hal seperti yang diuraikan di bawah</w:t>
      </w:r>
      <w:r w:rsidR="00A702BD">
        <w:rPr>
          <w:rFonts w:ascii="Tahoma" w:hAnsi="Tahoma" w:cs="Tahoma" w:hint="eastAsia"/>
          <w:sz w:val="20"/>
          <w:szCs w:val="22"/>
          <w:lang w:val="sv-SE" w:eastAsia="ja-JP"/>
        </w:rPr>
        <w:t>.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 Semua </w:t>
      </w:r>
      <w:r w:rsidR="004A14F8" w:rsidRPr="00F975C9">
        <w:rPr>
          <w:rFonts w:ascii="Tahoma" w:hAnsi="Tahoma" w:cs="Tahoma"/>
          <w:sz w:val="20"/>
          <w:szCs w:val="22"/>
          <w:lang w:val="sv-SE"/>
        </w:rPr>
        <w:t>proposal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 harus ditulis d</w:t>
      </w:r>
      <w:r w:rsidR="00322A80">
        <w:rPr>
          <w:rFonts w:ascii="Tahoma" w:hAnsi="Tahoma" w:cs="Tahoma"/>
          <w:sz w:val="20"/>
          <w:szCs w:val="22"/>
          <w:lang w:val="sv-SE"/>
        </w:rPr>
        <w:t xml:space="preserve">alam bahasa Indonesia yang baku, 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kecuali </w:t>
      </w:r>
      <w:r w:rsidR="0005046E">
        <w:rPr>
          <w:rFonts w:ascii="Tahoma" w:hAnsi="Tahoma" w:cs="Tahoma" w:hint="eastAsia"/>
          <w:sz w:val="20"/>
          <w:szCs w:val="22"/>
          <w:lang w:val="sv-SE" w:eastAsia="ja-JP"/>
        </w:rPr>
        <w:t xml:space="preserve">judul </w:t>
      </w:r>
      <w:r w:rsidR="00322A80">
        <w:rPr>
          <w:rFonts w:ascii="Tahoma" w:hAnsi="Tahoma" w:cs="Tahoma"/>
          <w:sz w:val="20"/>
          <w:szCs w:val="22"/>
          <w:lang w:val="sv-SE" w:eastAsia="ja-JP"/>
        </w:rPr>
        <w:t xml:space="preserve">proposal </w:t>
      </w:r>
      <w:r w:rsidR="0005046E">
        <w:rPr>
          <w:rFonts w:ascii="Tahoma" w:hAnsi="Tahoma" w:cs="Tahoma" w:hint="eastAsia"/>
          <w:sz w:val="20"/>
          <w:szCs w:val="22"/>
          <w:lang w:val="sv-SE" w:eastAsia="ja-JP"/>
        </w:rPr>
        <w:t>yang harus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 ditulis dalam </w:t>
      </w:r>
      <w:r w:rsidR="0005046E">
        <w:rPr>
          <w:rFonts w:ascii="Tahoma" w:hAnsi="Tahoma" w:cs="Tahoma" w:hint="eastAsia"/>
          <w:sz w:val="20"/>
          <w:szCs w:val="22"/>
          <w:lang w:val="sv-SE" w:eastAsia="ja-JP"/>
        </w:rPr>
        <w:t xml:space="preserve">bahasa Indonesia dan </w:t>
      </w:r>
      <w:r w:rsidRPr="00F975C9">
        <w:rPr>
          <w:rFonts w:ascii="Tahoma" w:hAnsi="Tahoma" w:cs="Tahoma"/>
          <w:sz w:val="20"/>
          <w:szCs w:val="22"/>
          <w:lang w:val="sv-SE"/>
        </w:rPr>
        <w:t>bahasa Inggris.</w:t>
      </w:r>
    </w:p>
    <w:p w:rsidR="00631E79" w:rsidRPr="00F975C9" w:rsidRDefault="00631E79" w:rsidP="004E629D">
      <w:pPr>
        <w:pStyle w:val="Heading2"/>
        <w:ind w:firstLine="360"/>
        <w:rPr>
          <w:lang w:val="sv-SE"/>
        </w:rPr>
      </w:pPr>
      <w:bookmarkStart w:id="21" w:name="_Toc170804325"/>
      <w:bookmarkStart w:id="22" w:name="_Toc297730408"/>
      <w:r w:rsidRPr="00F975C9">
        <w:rPr>
          <w:lang w:val="sv-SE"/>
        </w:rPr>
        <w:t>Daftar Isi</w:t>
      </w:r>
      <w:bookmarkEnd w:id="21"/>
      <w:bookmarkEnd w:id="22"/>
    </w:p>
    <w:p w:rsidR="00631E79" w:rsidRPr="00F975C9" w:rsidRDefault="00631E79" w:rsidP="004E629D">
      <w:pPr>
        <w:ind w:left="360"/>
        <w:jc w:val="both"/>
        <w:rPr>
          <w:rFonts w:ascii="Tahoma" w:hAnsi="Tahoma" w:cs="Tahoma"/>
          <w:sz w:val="20"/>
          <w:szCs w:val="22"/>
          <w:lang w:val="sv-SE"/>
        </w:rPr>
      </w:pPr>
      <w:r w:rsidRPr="00F975C9">
        <w:rPr>
          <w:rFonts w:ascii="Tahoma" w:hAnsi="Tahoma" w:cs="Tahoma"/>
          <w:sz w:val="20"/>
          <w:szCs w:val="22"/>
          <w:lang w:val="sv-SE"/>
        </w:rPr>
        <w:t xml:space="preserve">Tiap </w:t>
      </w:r>
      <w:r w:rsidR="004A14F8" w:rsidRPr="00F975C9">
        <w:rPr>
          <w:rFonts w:ascii="Tahoma" w:hAnsi="Tahoma" w:cs="Tahoma"/>
          <w:sz w:val="20"/>
          <w:szCs w:val="22"/>
          <w:lang w:val="sv-SE"/>
        </w:rPr>
        <w:t>proposal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 harus mencantumkan daftar isi masing</w:t>
      </w:r>
      <w:r w:rsidR="000A20FD" w:rsidRPr="00F975C9">
        <w:rPr>
          <w:rFonts w:ascii="Tahoma" w:hAnsi="Tahoma" w:cs="Tahoma"/>
          <w:sz w:val="20"/>
          <w:szCs w:val="22"/>
          <w:lang w:val="sv-SE"/>
        </w:rPr>
        <w:t>-masing bab dan sub-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bab dengan nomor halaman di sebelah kanan sesuai format </w:t>
      </w:r>
      <w:r w:rsidR="004A14F8" w:rsidRPr="00F975C9">
        <w:rPr>
          <w:rFonts w:ascii="Tahoma" w:hAnsi="Tahoma" w:cs="Tahoma"/>
          <w:sz w:val="20"/>
          <w:szCs w:val="22"/>
          <w:lang w:val="sv-SE"/>
        </w:rPr>
        <w:t>proposal</w:t>
      </w:r>
      <w:r w:rsidRPr="00F975C9">
        <w:rPr>
          <w:rFonts w:ascii="Tahoma" w:hAnsi="Tahoma" w:cs="Tahoma"/>
          <w:sz w:val="20"/>
          <w:szCs w:val="22"/>
          <w:lang w:val="sv-SE"/>
        </w:rPr>
        <w:t>.</w:t>
      </w:r>
    </w:p>
    <w:p w:rsidR="00631E79" w:rsidRPr="00F975C9" w:rsidRDefault="003431B8" w:rsidP="004E629D">
      <w:pPr>
        <w:pStyle w:val="Heading2"/>
        <w:ind w:firstLine="360"/>
        <w:rPr>
          <w:lang w:val="sv-SE"/>
        </w:rPr>
      </w:pPr>
      <w:bookmarkStart w:id="23" w:name="_Toc297730409"/>
      <w:r w:rsidRPr="00F975C9">
        <w:rPr>
          <w:lang w:val="sv-SE"/>
        </w:rPr>
        <w:t>Identitas Proposal</w:t>
      </w:r>
      <w:bookmarkEnd w:id="23"/>
    </w:p>
    <w:p w:rsidR="00631E79" w:rsidRPr="00F975C9" w:rsidRDefault="00631E79" w:rsidP="004E629D">
      <w:pPr>
        <w:ind w:left="360"/>
        <w:jc w:val="both"/>
        <w:rPr>
          <w:rFonts w:ascii="Tahoma" w:hAnsi="Tahoma" w:cs="Tahoma"/>
          <w:sz w:val="20"/>
          <w:szCs w:val="22"/>
          <w:lang w:val="sv-SE"/>
        </w:rPr>
      </w:pPr>
      <w:r w:rsidRPr="00F975C9">
        <w:rPr>
          <w:rFonts w:ascii="Tahoma" w:hAnsi="Tahoma" w:cs="Tahoma"/>
          <w:sz w:val="20"/>
          <w:szCs w:val="22"/>
          <w:lang w:val="sv-SE"/>
        </w:rPr>
        <w:t>Bagian ini memuat nama Ketua Tim Peneliti, Anggota Tim Peneliti</w:t>
      </w:r>
      <w:r w:rsidR="00AF518E">
        <w:rPr>
          <w:rFonts w:ascii="Tahoma" w:hAnsi="Tahoma" w:cs="Tahoma"/>
          <w:sz w:val="20"/>
          <w:szCs w:val="22"/>
          <w:lang w:val="sv-SE"/>
        </w:rPr>
        <w:t xml:space="preserve"> (termasuk jumlah mahasiswa yang terlibat)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, KK, Fakultas/Sekolah, jumlah biaya, </w:t>
      </w:r>
      <w:r w:rsidR="00656C27" w:rsidRPr="00661735">
        <w:rPr>
          <w:rFonts w:ascii="Tahoma" w:hAnsi="Tahoma" w:cs="Tahoma" w:hint="eastAsia"/>
          <w:sz w:val="20"/>
          <w:szCs w:val="22"/>
          <w:lang w:val="sv-SE" w:eastAsia="ja-JP"/>
        </w:rPr>
        <w:t xml:space="preserve">prioritas </w:t>
      </w:r>
      <w:r w:rsidR="00302947" w:rsidRPr="00D22723">
        <w:rPr>
          <w:rFonts w:ascii="Tahoma" w:hAnsi="Tahoma" w:cs="Tahoma"/>
          <w:sz w:val="20"/>
          <w:szCs w:val="22"/>
          <w:lang w:val="sv-SE" w:eastAsia="ja-JP"/>
        </w:rPr>
        <w:t>skema riset yang dituju</w:t>
      </w:r>
      <w:r w:rsidR="00656C27">
        <w:rPr>
          <w:rFonts w:ascii="Tahoma" w:hAnsi="Tahoma" w:cs="Tahoma" w:hint="eastAsia"/>
          <w:sz w:val="20"/>
          <w:szCs w:val="22"/>
          <w:lang w:val="sv-SE" w:eastAsia="ja-JP"/>
        </w:rPr>
        <w:t>,</w:t>
      </w:r>
      <w:r w:rsidR="00656C27" w:rsidRPr="00F975C9">
        <w:rPr>
          <w:rFonts w:ascii="Tahoma" w:hAnsi="Tahoma" w:cs="Tahoma"/>
          <w:sz w:val="20"/>
          <w:szCs w:val="22"/>
          <w:lang w:val="sv-SE"/>
        </w:rPr>
        <w:t xml:space="preserve"> 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target </w:t>
      </w:r>
      <w:r w:rsidRPr="00BE5D47">
        <w:rPr>
          <w:rFonts w:ascii="Tahoma" w:hAnsi="Tahoma" w:cs="Tahoma"/>
          <w:i/>
          <w:sz w:val="20"/>
          <w:szCs w:val="22"/>
          <w:lang w:val="sv-SE"/>
        </w:rPr>
        <w:t>output</w:t>
      </w:r>
      <w:r w:rsidR="00656C27">
        <w:rPr>
          <w:rFonts w:ascii="Tahoma" w:hAnsi="Tahoma" w:cs="Tahoma" w:hint="eastAsia"/>
          <w:sz w:val="20"/>
          <w:szCs w:val="22"/>
          <w:lang w:val="sv-SE" w:eastAsia="ja-JP"/>
        </w:rPr>
        <w:t xml:space="preserve"> </w:t>
      </w:r>
      <w:r w:rsidR="00BE7C5E">
        <w:rPr>
          <w:rFonts w:ascii="Tahoma" w:hAnsi="Tahoma" w:cs="Tahoma" w:hint="eastAsia"/>
          <w:sz w:val="20"/>
          <w:szCs w:val="22"/>
          <w:lang w:val="sv-SE" w:eastAsia="ja-JP"/>
        </w:rPr>
        <w:t>dan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 tanda tangan pengesahan.</w:t>
      </w:r>
    </w:p>
    <w:p w:rsidR="00631E79" w:rsidRPr="00F975C9" w:rsidRDefault="000230BD" w:rsidP="004E629D">
      <w:pPr>
        <w:pStyle w:val="Heading2"/>
        <w:ind w:firstLine="360"/>
        <w:rPr>
          <w:lang w:val="sv-SE"/>
        </w:rPr>
      </w:pPr>
      <w:bookmarkStart w:id="24" w:name="_Toc170804327"/>
      <w:bookmarkStart w:id="25" w:name="_Toc297730410"/>
      <w:r w:rsidRPr="00F975C9">
        <w:rPr>
          <w:lang w:val="sv-SE"/>
        </w:rPr>
        <w:lastRenderedPageBreak/>
        <w:t xml:space="preserve">1. </w:t>
      </w:r>
      <w:r w:rsidR="00631E79" w:rsidRPr="00F975C9">
        <w:rPr>
          <w:lang w:val="sv-SE"/>
        </w:rPr>
        <w:t xml:space="preserve">Ringkasan </w:t>
      </w:r>
      <w:r w:rsidR="004A14F8" w:rsidRPr="00F975C9">
        <w:rPr>
          <w:lang w:val="sv-SE"/>
        </w:rPr>
        <w:t>Proposal</w:t>
      </w:r>
      <w:bookmarkEnd w:id="24"/>
      <w:bookmarkEnd w:id="25"/>
      <w:r w:rsidR="00631E79" w:rsidRPr="00F975C9">
        <w:rPr>
          <w:lang w:val="sv-SE"/>
        </w:rPr>
        <w:t xml:space="preserve"> </w:t>
      </w:r>
    </w:p>
    <w:p w:rsidR="00631E79" w:rsidRPr="00F975C9" w:rsidRDefault="00631E79" w:rsidP="004E629D">
      <w:pPr>
        <w:pStyle w:val="isi"/>
        <w:ind w:left="360"/>
        <w:rPr>
          <w:rFonts w:ascii="Tahoma" w:hAnsi="Tahoma" w:cs="Tahoma"/>
          <w:sz w:val="20"/>
          <w:lang w:val="sv-SE"/>
        </w:rPr>
      </w:pPr>
      <w:r w:rsidRPr="00F975C9">
        <w:rPr>
          <w:rFonts w:ascii="Tahoma" w:hAnsi="Tahoma" w:cs="Tahoma"/>
          <w:sz w:val="20"/>
          <w:lang w:val="sv-SE"/>
        </w:rPr>
        <w:t xml:space="preserve">Ringkasan dibuat dalam satu alinea </w:t>
      </w:r>
      <w:r w:rsidR="000A20FD" w:rsidRPr="00F975C9">
        <w:rPr>
          <w:rFonts w:ascii="Tahoma" w:hAnsi="Tahoma" w:cs="Tahoma"/>
          <w:sz w:val="20"/>
          <w:lang w:val="sv-SE"/>
        </w:rPr>
        <w:t xml:space="preserve">dan </w:t>
      </w:r>
      <w:r w:rsidRPr="00F975C9">
        <w:rPr>
          <w:rFonts w:ascii="Tahoma" w:hAnsi="Tahoma" w:cs="Tahoma"/>
          <w:sz w:val="20"/>
          <w:lang w:val="sv-SE"/>
        </w:rPr>
        <w:t>maksimum 1 halaman</w:t>
      </w:r>
      <w:r w:rsidR="000A20FD" w:rsidRPr="00F975C9">
        <w:rPr>
          <w:rFonts w:ascii="Tahoma" w:hAnsi="Tahoma" w:cs="Tahoma"/>
          <w:sz w:val="20"/>
          <w:lang w:val="sv-SE"/>
        </w:rPr>
        <w:t>.</w:t>
      </w:r>
      <w:r w:rsidRPr="00F975C9">
        <w:rPr>
          <w:rFonts w:ascii="Tahoma" w:hAnsi="Tahoma" w:cs="Tahoma"/>
          <w:sz w:val="20"/>
          <w:lang w:val="sv-SE"/>
        </w:rPr>
        <w:t xml:space="preserve"> </w:t>
      </w:r>
      <w:r w:rsidR="000A20FD" w:rsidRPr="00F975C9">
        <w:rPr>
          <w:rFonts w:ascii="Tahoma" w:hAnsi="Tahoma" w:cs="Tahoma"/>
          <w:sz w:val="20"/>
          <w:lang w:val="sv-SE"/>
        </w:rPr>
        <w:t xml:space="preserve">Ringkasan </w:t>
      </w:r>
      <w:r w:rsidRPr="00F975C9">
        <w:rPr>
          <w:rFonts w:ascii="Tahoma" w:hAnsi="Tahoma" w:cs="Tahoma"/>
          <w:sz w:val="20"/>
          <w:lang w:val="sv-SE"/>
        </w:rPr>
        <w:t xml:space="preserve">menggambarkan isi keseluruhan </w:t>
      </w:r>
      <w:r w:rsidR="004A14F8" w:rsidRPr="00F975C9">
        <w:rPr>
          <w:rFonts w:ascii="Tahoma" w:hAnsi="Tahoma" w:cs="Tahoma"/>
          <w:sz w:val="20"/>
          <w:lang w:val="sv-SE"/>
        </w:rPr>
        <w:t>proposal</w:t>
      </w:r>
      <w:r w:rsidRPr="00F975C9">
        <w:rPr>
          <w:rFonts w:ascii="Tahoma" w:hAnsi="Tahoma" w:cs="Tahoma"/>
          <w:sz w:val="20"/>
          <w:lang w:val="sv-SE"/>
        </w:rPr>
        <w:t xml:space="preserve"> yang memuat secara singkat: cakupan riset</w:t>
      </w:r>
      <w:r w:rsidR="00B97BD7">
        <w:rPr>
          <w:rFonts w:ascii="Tahoma" w:hAnsi="Tahoma" w:cs="Tahoma"/>
          <w:sz w:val="20"/>
          <w:lang w:val="sv-SE"/>
        </w:rPr>
        <w:t xml:space="preserve"> maupun inovasi</w:t>
      </w:r>
      <w:r w:rsidRPr="00F975C9">
        <w:rPr>
          <w:rFonts w:ascii="Tahoma" w:hAnsi="Tahoma" w:cs="Tahoma"/>
          <w:sz w:val="20"/>
          <w:lang w:val="sv-SE"/>
        </w:rPr>
        <w:t xml:space="preserve">, sasaran, nilai kecendekiawanan </w:t>
      </w:r>
      <w:r w:rsidR="00B97BD7">
        <w:rPr>
          <w:rFonts w:ascii="Tahoma" w:hAnsi="Tahoma" w:cs="Tahoma"/>
          <w:sz w:val="20"/>
          <w:lang w:val="sv-SE"/>
        </w:rPr>
        <w:t xml:space="preserve">maupun kemitraan </w:t>
      </w:r>
      <w:r w:rsidRPr="00F975C9">
        <w:rPr>
          <w:rFonts w:ascii="Tahoma" w:hAnsi="Tahoma" w:cs="Tahoma"/>
          <w:sz w:val="20"/>
          <w:lang w:val="sv-SE"/>
        </w:rPr>
        <w:t xml:space="preserve">serta luasnya dampak </w:t>
      </w:r>
      <w:r w:rsidR="00B97BD7">
        <w:rPr>
          <w:rFonts w:ascii="Tahoma" w:hAnsi="Tahoma" w:cs="Tahoma"/>
          <w:sz w:val="20"/>
          <w:lang w:val="sv-SE"/>
        </w:rPr>
        <w:t>yang dihasilkan</w:t>
      </w:r>
      <w:r w:rsidRPr="00F975C9">
        <w:rPr>
          <w:rFonts w:ascii="Tahoma" w:hAnsi="Tahoma" w:cs="Tahoma"/>
          <w:sz w:val="20"/>
          <w:lang w:val="sv-SE"/>
        </w:rPr>
        <w:t>.</w:t>
      </w:r>
    </w:p>
    <w:p w:rsidR="00631E79" w:rsidRPr="00F975C9" w:rsidRDefault="000230BD" w:rsidP="004E629D">
      <w:pPr>
        <w:pStyle w:val="Heading2"/>
        <w:ind w:firstLine="360"/>
        <w:rPr>
          <w:lang w:val="sv-SE"/>
        </w:rPr>
      </w:pPr>
      <w:bookmarkStart w:id="26" w:name="_Toc170804328"/>
      <w:bookmarkStart w:id="27" w:name="_Toc297730411"/>
      <w:r w:rsidRPr="00F975C9">
        <w:rPr>
          <w:lang w:val="sv-SE"/>
        </w:rPr>
        <w:t xml:space="preserve">2. </w:t>
      </w:r>
      <w:r w:rsidR="00631E79" w:rsidRPr="00F975C9">
        <w:rPr>
          <w:lang w:val="sv-SE"/>
        </w:rPr>
        <w:t>Pendahuluan</w:t>
      </w:r>
      <w:bookmarkEnd w:id="26"/>
      <w:bookmarkEnd w:id="27"/>
    </w:p>
    <w:p w:rsidR="00631E79" w:rsidRPr="00F975C9" w:rsidRDefault="00631E79" w:rsidP="004E629D">
      <w:pPr>
        <w:ind w:left="360"/>
        <w:jc w:val="both"/>
        <w:rPr>
          <w:rFonts w:ascii="Tahoma" w:hAnsi="Tahoma" w:cs="Tahoma"/>
          <w:sz w:val="20"/>
          <w:szCs w:val="22"/>
          <w:lang w:val="sv-SE"/>
        </w:rPr>
      </w:pPr>
      <w:r w:rsidRPr="00F975C9">
        <w:rPr>
          <w:rFonts w:ascii="Tahoma" w:hAnsi="Tahoma" w:cs="Tahoma"/>
          <w:b/>
          <w:sz w:val="20"/>
          <w:szCs w:val="22"/>
          <w:lang w:val="sv-SE"/>
        </w:rPr>
        <w:t>2.1 Latar belakang permasalahan</w:t>
      </w:r>
      <w:r w:rsidRPr="00F975C9">
        <w:rPr>
          <w:rFonts w:ascii="Tahoma" w:hAnsi="Tahoma" w:cs="Tahoma"/>
          <w:sz w:val="20"/>
          <w:szCs w:val="22"/>
          <w:lang w:val="sv-SE"/>
        </w:rPr>
        <w:t>: Pendahuluan harus memuat latar belakang permasalahan dari topik riset</w:t>
      </w:r>
      <w:r w:rsidR="00B97BD7">
        <w:rPr>
          <w:rFonts w:ascii="Tahoma" w:hAnsi="Tahoma" w:cs="Tahoma"/>
          <w:sz w:val="20"/>
          <w:szCs w:val="22"/>
          <w:lang w:val="sv-SE"/>
        </w:rPr>
        <w:t xml:space="preserve">/inovasi 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yang diusulkan sebagai justifikasi betapa pentingnya </w:t>
      </w:r>
      <w:r w:rsidR="00B97BD7">
        <w:rPr>
          <w:rFonts w:ascii="Tahoma" w:hAnsi="Tahoma" w:cs="Tahoma"/>
          <w:sz w:val="20"/>
          <w:szCs w:val="22"/>
          <w:lang w:val="sv-SE"/>
        </w:rPr>
        <w:t>usulan</w:t>
      </w:r>
      <w:r w:rsidR="00B97BD7" w:rsidRPr="00F975C9">
        <w:rPr>
          <w:rFonts w:ascii="Tahoma" w:hAnsi="Tahoma" w:cs="Tahoma"/>
          <w:sz w:val="20"/>
          <w:szCs w:val="22"/>
          <w:lang w:val="sv-SE"/>
        </w:rPr>
        <w:t xml:space="preserve"> 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tersebut untuk dilakukan. Latar belakang dapat berupa alasan global sebagai isu nasional yang strategis maupun alasan spesifik terkait dengan topik riset </w:t>
      </w:r>
      <w:r w:rsidR="00B97BD7">
        <w:rPr>
          <w:rFonts w:ascii="Tahoma" w:hAnsi="Tahoma" w:cs="Tahoma"/>
          <w:sz w:val="20"/>
          <w:szCs w:val="22"/>
          <w:lang w:val="sv-SE"/>
        </w:rPr>
        <w:t xml:space="preserve">maupun inovasi 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yang baru dimulai atau melanjutkan bagian </w:t>
      </w:r>
      <w:r w:rsidR="00B97BD7" w:rsidRPr="00F975C9">
        <w:rPr>
          <w:rFonts w:ascii="Tahoma" w:hAnsi="Tahoma" w:cs="Tahoma"/>
          <w:sz w:val="20"/>
          <w:szCs w:val="22"/>
          <w:lang w:val="sv-SE"/>
        </w:rPr>
        <w:t xml:space="preserve"> 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sebelumnya yang sudah dirintis dalam kerangka pencapaian target peta jalan. </w:t>
      </w:r>
    </w:p>
    <w:p w:rsidR="00631E79" w:rsidRPr="00F975C9" w:rsidRDefault="00631E79" w:rsidP="00631E79">
      <w:pPr>
        <w:ind w:left="397"/>
        <w:jc w:val="both"/>
        <w:rPr>
          <w:rFonts w:ascii="Tahoma" w:hAnsi="Tahoma" w:cs="Tahoma"/>
          <w:sz w:val="20"/>
          <w:szCs w:val="22"/>
          <w:lang w:val="sv-SE"/>
        </w:rPr>
      </w:pPr>
    </w:p>
    <w:p w:rsidR="00631E79" w:rsidRPr="00F975C9" w:rsidRDefault="00631E79" w:rsidP="004E629D">
      <w:pPr>
        <w:ind w:left="360"/>
        <w:jc w:val="both"/>
        <w:rPr>
          <w:rFonts w:ascii="Tahoma" w:hAnsi="Tahoma" w:cs="Tahoma"/>
          <w:sz w:val="20"/>
          <w:szCs w:val="22"/>
          <w:lang w:val="sv-SE"/>
        </w:rPr>
      </w:pPr>
      <w:r w:rsidRPr="00F975C9">
        <w:rPr>
          <w:rFonts w:ascii="Tahoma" w:hAnsi="Tahoma" w:cs="Tahoma"/>
          <w:b/>
          <w:sz w:val="20"/>
          <w:szCs w:val="22"/>
          <w:lang w:val="sv-SE"/>
        </w:rPr>
        <w:t>2.2 Tujuan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: Dalam pendahuluan juga dituliskan tujuan riset </w:t>
      </w:r>
      <w:r w:rsidR="00B97BD7">
        <w:rPr>
          <w:rFonts w:ascii="Tahoma" w:hAnsi="Tahoma" w:cs="Tahoma"/>
          <w:sz w:val="20"/>
          <w:szCs w:val="22"/>
          <w:lang w:val="sv-SE"/>
        </w:rPr>
        <w:t xml:space="preserve">dan inovasi </w:t>
      </w:r>
      <w:r w:rsidRPr="00F975C9">
        <w:rPr>
          <w:rFonts w:ascii="Tahoma" w:hAnsi="Tahoma" w:cs="Tahoma"/>
          <w:sz w:val="20"/>
          <w:szCs w:val="22"/>
          <w:lang w:val="sv-SE"/>
        </w:rPr>
        <w:t xml:space="preserve">sesuai latar belakang permasalahan yang diuraikan sebelumnya. Latar belakang masalah dan tujuan disajikan dalam 2 sub bab terpisah sesuai format penulisan </w:t>
      </w:r>
      <w:r w:rsidR="004A14F8" w:rsidRPr="00F975C9">
        <w:rPr>
          <w:rFonts w:ascii="Tahoma" w:hAnsi="Tahoma" w:cs="Tahoma"/>
          <w:sz w:val="20"/>
          <w:szCs w:val="22"/>
          <w:lang w:val="sv-SE"/>
        </w:rPr>
        <w:t>proposal</w:t>
      </w:r>
      <w:r w:rsidRPr="00F975C9">
        <w:rPr>
          <w:rFonts w:ascii="Tahoma" w:hAnsi="Tahoma" w:cs="Tahoma"/>
          <w:sz w:val="20"/>
          <w:szCs w:val="22"/>
          <w:lang w:val="sv-SE"/>
        </w:rPr>
        <w:t>.</w:t>
      </w:r>
    </w:p>
    <w:p w:rsidR="00631E79" w:rsidRPr="00F975C9" w:rsidRDefault="000230BD" w:rsidP="004E629D">
      <w:pPr>
        <w:pStyle w:val="Heading2"/>
        <w:ind w:firstLine="360"/>
        <w:rPr>
          <w:lang w:val="sv-SE"/>
        </w:rPr>
      </w:pPr>
      <w:bookmarkStart w:id="28" w:name="_Toc170804329"/>
      <w:bookmarkStart w:id="29" w:name="_Toc297730412"/>
      <w:r w:rsidRPr="00F975C9">
        <w:rPr>
          <w:lang w:val="sv-SE"/>
        </w:rPr>
        <w:t xml:space="preserve">3. </w:t>
      </w:r>
      <w:r w:rsidR="00631E79" w:rsidRPr="00F975C9">
        <w:rPr>
          <w:lang w:val="sv-SE"/>
        </w:rPr>
        <w:t>Metodologi</w:t>
      </w:r>
      <w:bookmarkEnd w:id="28"/>
      <w:bookmarkEnd w:id="29"/>
      <w:r w:rsidR="00631E79" w:rsidRPr="00F975C9">
        <w:rPr>
          <w:lang w:val="sv-SE"/>
        </w:rPr>
        <w:t xml:space="preserve"> </w:t>
      </w:r>
    </w:p>
    <w:p w:rsidR="00631E79" w:rsidRDefault="00631E79" w:rsidP="004E629D">
      <w:pPr>
        <w:ind w:left="360"/>
        <w:jc w:val="both"/>
        <w:rPr>
          <w:rFonts w:ascii="Tahoma" w:hAnsi="Tahoma" w:cs="Tahoma"/>
          <w:sz w:val="20"/>
          <w:szCs w:val="22"/>
          <w:lang w:val="sv-SE"/>
        </w:rPr>
      </w:pPr>
      <w:r w:rsidRPr="00F975C9">
        <w:rPr>
          <w:rFonts w:ascii="Tahoma" w:hAnsi="Tahoma" w:cs="Tahoma"/>
          <w:sz w:val="20"/>
          <w:szCs w:val="22"/>
          <w:lang w:val="sv-SE"/>
        </w:rPr>
        <w:t>Metodologi harus disajikan secara rinci dan jelas sesuai tahapan-tahapan rencana riset</w:t>
      </w:r>
      <w:r w:rsidR="00B97BD7">
        <w:rPr>
          <w:rFonts w:ascii="Tahoma" w:hAnsi="Tahoma" w:cs="Tahoma"/>
          <w:sz w:val="20"/>
          <w:szCs w:val="22"/>
          <w:lang w:val="sv-SE"/>
        </w:rPr>
        <w:t xml:space="preserve"> dan inovasi</w:t>
      </w:r>
      <w:r w:rsidRPr="00F975C9">
        <w:rPr>
          <w:rFonts w:ascii="Tahoma" w:hAnsi="Tahoma" w:cs="Tahoma"/>
          <w:sz w:val="20"/>
          <w:szCs w:val="22"/>
          <w:lang w:val="sv-SE"/>
        </w:rPr>
        <w:t>. Dalam bab metodologi ini juga ditampi</w:t>
      </w:r>
      <w:r>
        <w:rPr>
          <w:rFonts w:ascii="Tahoma" w:hAnsi="Tahoma" w:cs="Tahoma"/>
          <w:sz w:val="20"/>
          <w:szCs w:val="22"/>
          <w:lang w:val="sv-SE"/>
        </w:rPr>
        <w:t xml:space="preserve">llkan rancangan riset termasuk cara pengolahan data serta </w:t>
      </w:r>
      <w:r w:rsidRPr="00375D45">
        <w:rPr>
          <w:rFonts w:ascii="Tahoma" w:hAnsi="Tahoma" w:cs="Tahoma"/>
          <w:i/>
          <w:sz w:val="20"/>
          <w:szCs w:val="22"/>
          <w:lang w:val="sv-SE"/>
        </w:rPr>
        <w:t>software</w:t>
      </w:r>
      <w:r>
        <w:rPr>
          <w:rFonts w:ascii="Tahoma" w:hAnsi="Tahoma" w:cs="Tahoma"/>
          <w:sz w:val="20"/>
          <w:szCs w:val="22"/>
          <w:lang w:val="sv-SE"/>
        </w:rPr>
        <w:t xml:space="preserve"> komputer yang akan digunakan.</w:t>
      </w:r>
    </w:p>
    <w:p w:rsidR="00631E79" w:rsidRPr="00B53884" w:rsidRDefault="000230BD" w:rsidP="004E629D">
      <w:pPr>
        <w:pStyle w:val="Heading2"/>
        <w:ind w:firstLine="360"/>
        <w:rPr>
          <w:lang w:val="sv-SE"/>
        </w:rPr>
      </w:pPr>
      <w:bookmarkStart w:id="30" w:name="_Toc170804330"/>
      <w:bookmarkStart w:id="31" w:name="_Toc297730413"/>
      <w:r w:rsidRPr="00B53884">
        <w:rPr>
          <w:lang w:val="sv-SE"/>
        </w:rPr>
        <w:t xml:space="preserve">4. </w:t>
      </w:r>
      <w:r w:rsidR="00631E79" w:rsidRPr="00B53884">
        <w:rPr>
          <w:lang w:val="sv-SE"/>
        </w:rPr>
        <w:t>Daftar Pustaka</w:t>
      </w:r>
      <w:bookmarkEnd w:id="30"/>
      <w:bookmarkEnd w:id="31"/>
    </w:p>
    <w:p w:rsidR="00631E79" w:rsidRDefault="00631E79" w:rsidP="004E629D">
      <w:pPr>
        <w:ind w:left="360"/>
        <w:jc w:val="both"/>
        <w:rPr>
          <w:rFonts w:ascii="Tahoma" w:hAnsi="Tahoma" w:cs="Tahoma"/>
          <w:sz w:val="20"/>
          <w:szCs w:val="22"/>
          <w:lang w:val="sv-SE"/>
        </w:rPr>
      </w:pPr>
      <w:r>
        <w:rPr>
          <w:rFonts w:ascii="Tahoma" w:hAnsi="Tahoma" w:cs="Tahoma"/>
          <w:sz w:val="20"/>
          <w:szCs w:val="22"/>
          <w:lang w:val="sv-SE"/>
        </w:rPr>
        <w:t>Daftar pustaka disajikan pada halaman tersendiri dengan format penulisan daftar pustaka yang lazim pada makalah ilmiah.</w:t>
      </w:r>
    </w:p>
    <w:p w:rsidR="00631E79" w:rsidRPr="00BF4B61" w:rsidRDefault="000230BD" w:rsidP="004E629D">
      <w:pPr>
        <w:pStyle w:val="Heading2"/>
        <w:ind w:firstLine="360"/>
        <w:rPr>
          <w:lang w:val="nl-NL"/>
        </w:rPr>
      </w:pPr>
      <w:bookmarkStart w:id="32" w:name="_Toc170804331"/>
      <w:bookmarkStart w:id="33" w:name="_Toc297730414"/>
      <w:r w:rsidRPr="00BF4B61">
        <w:rPr>
          <w:lang w:val="nl-NL"/>
        </w:rPr>
        <w:t xml:space="preserve">5. </w:t>
      </w:r>
      <w:r w:rsidR="00631E79" w:rsidRPr="00BF4B61">
        <w:rPr>
          <w:lang w:val="nl-NL"/>
        </w:rPr>
        <w:t>Indikator Keberhasilan (</w:t>
      </w:r>
      <w:r w:rsidR="00AF518E" w:rsidRPr="00BF4B61">
        <w:rPr>
          <w:i/>
          <w:lang w:val="nl-NL"/>
        </w:rPr>
        <w:t>Output</w:t>
      </w:r>
      <w:r w:rsidR="00AF518E" w:rsidRPr="00BF4B61">
        <w:rPr>
          <w:lang w:val="nl-NL"/>
        </w:rPr>
        <w:t xml:space="preserve"> dan </w:t>
      </w:r>
      <w:r w:rsidR="008D3B6B" w:rsidRPr="00BF4B61">
        <w:rPr>
          <w:i/>
          <w:lang w:val="nl-NL"/>
        </w:rPr>
        <w:t>O</w:t>
      </w:r>
      <w:r w:rsidR="00AF518E" w:rsidRPr="00BF4B61">
        <w:rPr>
          <w:i/>
          <w:lang w:val="nl-NL"/>
        </w:rPr>
        <w:t>utcome</w:t>
      </w:r>
      <w:r w:rsidR="00631E79" w:rsidRPr="00BF4B61">
        <w:rPr>
          <w:lang w:val="nl-NL"/>
        </w:rPr>
        <w:t>)</w:t>
      </w:r>
      <w:bookmarkEnd w:id="32"/>
      <w:bookmarkEnd w:id="33"/>
      <w:r w:rsidR="00631E79" w:rsidRPr="00BF4B61">
        <w:rPr>
          <w:lang w:val="nl-NL"/>
        </w:rPr>
        <w:t xml:space="preserve"> </w:t>
      </w:r>
    </w:p>
    <w:p w:rsidR="00480788" w:rsidRPr="00BF4B61" w:rsidRDefault="00631E79" w:rsidP="00480788">
      <w:pPr>
        <w:ind w:left="360"/>
        <w:jc w:val="both"/>
        <w:rPr>
          <w:rFonts w:ascii="Tahoma" w:hAnsi="Tahoma" w:cs="Tahoma"/>
          <w:sz w:val="20"/>
          <w:szCs w:val="22"/>
          <w:lang w:val="nl-NL" w:eastAsia="ja-JP"/>
        </w:rPr>
      </w:pPr>
      <w:r w:rsidRPr="00BF4B61">
        <w:rPr>
          <w:rFonts w:ascii="Tahoma" w:hAnsi="Tahoma" w:cs="Tahoma"/>
          <w:sz w:val="20"/>
          <w:szCs w:val="22"/>
          <w:lang w:val="nl-NL"/>
        </w:rPr>
        <w:t xml:space="preserve">Tuliskan target </w:t>
      </w:r>
      <w:r w:rsidR="00AF518E" w:rsidRPr="00BF4B61">
        <w:rPr>
          <w:rFonts w:ascii="Tahoma" w:hAnsi="Tahoma" w:cs="Tahoma"/>
          <w:sz w:val="20"/>
          <w:szCs w:val="22"/>
          <w:lang w:val="nl-NL"/>
        </w:rPr>
        <w:t xml:space="preserve">keberhasilan </w:t>
      </w:r>
      <w:r w:rsidRPr="00BF4B61">
        <w:rPr>
          <w:rFonts w:ascii="Tahoma" w:hAnsi="Tahoma" w:cs="Tahoma"/>
          <w:sz w:val="20"/>
          <w:szCs w:val="22"/>
          <w:lang w:val="nl-NL"/>
        </w:rPr>
        <w:t>dari</w:t>
      </w:r>
      <w:r w:rsidR="00AF518E" w:rsidRPr="00BF4B61">
        <w:rPr>
          <w:rFonts w:ascii="Tahoma" w:hAnsi="Tahoma" w:cs="Tahoma"/>
          <w:sz w:val="20"/>
          <w:szCs w:val="22"/>
          <w:lang w:val="nl-NL"/>
        </w:rPr>
        <w:t xml:space="preserve"> hasil</w:t>
      </w:r>
      <w:r w:rsidRPr="00BF4B61">
        <w:rPr>
          <w:rFonts w:ascii="Tahoma" w:hAnsi="Tahoma" w:cs="Tahoma"/>
          <w:sz w:val="20"/>
          <w:szCs w:val="22"/>
          <w:lang w:val="nl-NL"/>
        </w:rPr>
        <w:t xml:space="preserve"> riset </w:t>
      </w:r>
      <w:r w:rsidR="009E6B41" w:rsidRPr="00BF4B61">
        <w:rPr>
          <w:rFonts w:ascii="Tahoma" w:hAnsi="Tahoma" w:cs="Tahoma"/>
          <w:sz w:val="20"/>
          <w:szCs w:val="22"/>
          <w:lang w:val="nl-NL"/>
        </w:rPr>
        <w:t xml:space="preserve">maupun inovasi </w:t>
      </w:r>
      <w:r w:rsidRPr="00BF4B61">
        <w:rPr>
          <w:rFonts w:ascii="Tahoma" w:hAnsi="Tahoma" w:cs="Tahoma"/>
          <w:sz w:val="20"/>
          <w:szCs w:val="22"/>
          <w:lang w:val="nl-NL"/>
        </w:rPr>
        <w:t>yang diusulkan secara tegas dan jelas beserta jumlah dari target yang dijanjikan.</w:t>
      </w:r>
    </w:p>
    <w:tbl>
      <w:tblPr>
        <w:tblpPr w:leftFromText="180" w:rightFromText="180" w:vertAnchor="text" w:horzAnchor="margin" w:tblpXSpec="right" w:tblpY="209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2"/>
        <w:gridCol w:w="5633"/>
      </w:tblGrid>
      <w:tr w:rsidR="00480788" w:rsidRPr="00BF4B61">
        <w:trPr>
          <w:trHeight w:val="239"/>
          <w:jc w:val="right"/>
        </w:trPr>
        <w:tc>
          <w:tcPr>
            <w:tcW w:w="3122" w:type="dxa"/>
          </w:tcPr>
          <w:p w:rsidR="00480788" w:rsidRPr="00141F1B" w:rsidRDefault="00480788" w:rsidP="009E6B41">
            <w:pPr>
              <w:spacing w:before="40" w:after="40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sv-SE"/>
              </w:rPr>
              <w:t>Keluaran (</w:t>
            </w:r>
            <w:r w:rsidRPr="00141F1B">
              <w:rPr>
                <w:rFonts w:ascii="Tahoma" w:hAnsi="Tahoma" w:cs="Tahoma"/>
                <w:i/>
                <w:sz w:val="20"/>
                <w:szCs w:val="22"/>
                <w:lang w:val="sv-SE"/>
              </w:rPr>
              <w:t>output</w:t>
            </w:r>
            <w:r w:rsidRPr="00141F1B">
              <w:rPr>
                <w:rFonts w:ascii="Tahoma" w:hAnsi="Tahoma" w:cs="Tahoma"/>
                <w:sz w:val="20"/>
                <w:szCs w:val="22"/>
                <w:lang w:val="sv-SE"/>
              </w:rPr>
              <w:t xml:space="preserve">) </w:t>
            </w:r>
          </w:p>
        </w:tc>
        <w:tc>
          <w:tcPr>
            <w:tcW w:w="5633" w:type="dxa"/>
          </w:tcPr>
          <w:p w:rsidR="00480788" w:rsidRPr="00141F1B" w:rsidRDefault="00480788" w:rsidP="00797F58">
            <w:pPr>
              <w:spacing w:before="40" w:after="40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sv-SE"/>
              </w:rPr>
              <w:t xml:space="preserve">Sebutkan jenis keluaran riset (jurnal, prosiding seminar, </w:t>
            </w:r>
            <w:r w:rsidR="00976B76">
              <w:rPr>
                <w:rFonts w:ascii="Tahoma" w:hAnsi="Tahoma" w:cs="Tahoma"/>
                <w:sz w:val="20"/>
                <w:szCs w:val="22"/>
                <w:lang w:val="sv-SE"/>
              </w:rPr>
              <w:t xml:space="preserve">prototypes, </w:t>
            </w:r>
            <w:r w:rsidRPr="00141F1B">
              <w:rPr>
                <w:rFonts w:ascii="Tahoma" w:hAnsi="Tahoma" w:cs="Tahoma"/>
                <w:sz w:val="20"/>
                <w:szCs w:val="22"/>
                <w:lang w:val="sv-SE"/>
              </w:rPr>
              <w:t>HaKI dll) dan jumlah yang ditargetkan sesuai justifikasi anggaran riset</w:t>
            </w:r>
            <w:r w:rsidR="00976B76">
              <w:rPr>
                <w:rFonts w:ascii="Tahoma" w:hAnsi="Tahoma" w:cs="Tahoma"/>
                <w:sz w:val="20"/>
                <w:szCs w:val="22"/>
                <w:lang w:val="sv-SE"/>
              </w:rPr>
              <w:t xml:space="preserve"> dan inovasi</w:t>
            </w:r>
          </w:p>
        </w:tc>
      </w:tr>
      <w:tr w:rsidR="00480788" w:rsidRPr="00141F1B">
        <w:trPr>
          <w:trHeight w:val="342"/>
          <w:jc w:val="right"/>
        </w:trPr>
        <w:tc>
          <w:tcPr>
            <w:tcW w:w="3122" w:type="dxa"/>
          </w:tcPr>
          <w:p w:rsidR="00480788" w:rsidRPr="00141F1B" w:rsidRDefault="00480788" w:rsidP="009E6B41">
            <w:pPr>
              <w:spacing w:before="40" w:after="40"/>
              <w:rPr>
                <w:rFonts w:ascii="Tahoma" w:hAnsi="Tahoma" w:cs="Tahoma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nb-NO"/>
              </w:rPr>
              <w:t>Dampak (</w:t>
            </w:r>
            <w:r w:rsidRPr="00141F1B">
              <w:rPr>
                <w:rFonts w:ascii="Tahoma" w:hAnsi="Tahoma" w:cs="Tahoma"/>
                <w:i/>
                <w:sz w:val="20"/>
                <w:szCs w:val="22"/>
                <w:lang w:val="nb-NO"/>
              </w:rPr>
              <w:t>outcome</w:t>
            </w:r>
            <w:r w:rsidRPr="00141F1B">
              <w:rPr>
                <w:rFonts w:ascii="Tahoma" w:hAnsi="Tahoma" w:cs="Tahoma"/>
                <w:sz w:val="20"/>
                <w:szCs w:val="22"/>
                <w:lang w:val="nb-NO"/>
              </w:rPr>
              <w:t xml:space="preserve">) </w:t>
            </w:r>
          </w:p>
        </w:tc>
        <w:tc>
          <w:tcPr>
            <w:tcW w:w="5633" w:type="dxa"/>
          </w:tcPr>
          <w:p w:rsidR="00480788" w:rsidRPr="00141F1B" w:rsidRDefault="00480788" w:rsidP="00797F58">
            <w:pPr>
              <w:spacing w:before="40" w:after="40"/>
              <w:rPr>
                <w:rFonts w:ascii="Tahoma" w:hAnsi="Tahoma" w:cs="Tahoma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nb-NO"/>
              </w:rPr>
              <w:t>Sebutkan target dampak ke dalam dan ke luar ITB</w:t>
            </w:r>
          </w:p>
        </w:tc>
      </w:tr>
    </w:tbl>
    <w:p w:rsidR="00480788" w:rsidRDefault="00480788" w:rsidP="004E629D">
      <w:pPr>
        <w:ind w:left="360"/>
        <w:jc w:val="both"/>
        <w:rPr>
          <w:rFonts w:ascii="Tahoma" w:hAnsi="Tahoma" w:cs="Tahoma"/>
          <w:sz w:val="20"/>
          <w:szCs w:val="22"/>
          <w:lang w:val="nb-NO" w:eastAsia="ja-JP"/>
        </w:rPr>
      </w:pPr>
    </w:p>
    <w:p w:rsidR="00AB5A88" w:rsidRPr="00BF4B61" w:rsidRDefault="00AB5A88" w:rsidP="00C72C29">
      <w:pPr>
        <w:ind w:leftChars="151" w:left="366" w:hanging="4"/>
        <w:jc w:val="both"/>
        <w:rPr>
          <w:rFonts w:ascii="Tahoma" w:hAnsi="Tahoma" w:cs="Tahoma"/>
          <w:sz w:val="20"/>
          <w:szCs w:val="22"/>
          <w:lang w:val="nb-NO" w:eastAsia="ja-JP"/>
        </w:rPr>
      </w:pPr>
      <w:r w:rsidRPr="00BF4B61">
        <w:rPr>
          <w:rFonts w:ascii="Tahoma" w:hAnsi="Tahoma" w:cs="Tahoma" w:hint="eastAsia"/>
          <w:sz w:val="20"/>
          <w:szCs w:val="22"/>
          <w:lang w:val="nb-NO" w:eastAsia="ja-JP"/>
        </w:rPr>
        <w:t>Kegiatan penunjang lainnya seperti p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resentasi pada </w:t>
      </w:r>
      <w:r w:rsidRPr="00BF4B61">
        <w:rPr>
          <w:rFonts w:ascii="Tahoma" w:hAnsi="Tahoma" w:cs="Tahoma"/>
          <w:i/>
          <w:sz w:val="20"/>
          <w:szCs w:val="22"/>
          <w:lang w:val="nb-NO"/>
        </w:rPr>
        <w:t>international conference</w:t>
      </w:r>
      <w:r w:rsidRPr="00BF4B61">
        <w:rPr>
          <w:rFonts w:ascii="Tahoma" w:hAnsi="Tahoma" w:cs="Tahoma" w:hint="eastAsia"/>
          <w:sz w:val="20"/>
          <w:szCs w:val="22"/>
          <w:lang w:val="nb-NO" w:eastAsia="ja-JP"/>
        </w:rPr>
        <w:t>, p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embinaan </w:t>
      </w:r>
      <w:r w:rsidRPr="00BF4B61">
        <w:rPr>
          <w:rFonts w:ascii="Tahoma" w:hAnsi="Tahoma" w:cs="Tahoma"/>
          <w:i/>
          <w:sz w:val="20"/>
          <w:szCs w:val="22"/>
          <w:lang w:val="nb-NO"/>
        </w:rPr>
        <w:t>peer</w:t>
      </w:r>
      <w:r w:rsidRPr="00BF4B61">
        <w:rPr>
          <w:rFonts w:ascii="Tahoma" w:hAnsi="Tahoma" w:cs="Tahoma" w:hint="eastAsia"/>
          <w:sz w:val="20"/>
          <w:szCs w:val="22"/>
          <w:lang w:val="nb-NO" w:eastAsia="ja-JP"/>
        </w:rPr>
        <w:t xml:space="preserve">, </w:t>
      </w:r>
      <w:r w:rsidRPr="00BF4B61">
        <w:rPr>
          <w:rFonts w:ascii="Tahoma" w:hAnsi="Tahoma" w:cs="Tahoma" w:hint="eastAsia"/>
          <w:i/>
          <w:sz w:val="20"/>
          <w:szCs w:val="22"/>
          <w:lang w:val="nb-NO" w:eastAsia="ja-JP"/>
        </w:rPr>
        <w:t>n</w:t>
      </w:r>
      <w:r w:rsidRPr="00BF4B61">
        <w:rPr>
          <w:rFonts w:ascii="Tahoma" w:hAnsi="Tahoma" w:cs="Tahoma"/>
          <w:i/>
          <w:sz w:val="20"/>
          <w:szCs w:val="22"/>
          <w:lang w:val="nb-NO"/>
        </w:rPr>
        <w:t>etworking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 nasional dan internasional</w:t>
      </w:r>
      <w:r w:rsidRPr="00BF4B61">
        <w:rPr>
          <w:rFonts w:ascii="Tahoma" w:hAnsi="Tahoma" w:cs="Tahoma" w:hint="eastAsia"/>
          <w:sz w:val="20"/>
          <w:szCs w:val="22"/>
          <w:lang w:val="nb-NO" w:eastAsia="ja-JP"/>
        </w:rPr>
        <w:t xml:space="preserve">, </w:t>
      </w:r>
      <w:r w:rsidR="009E6B41" w:rsidRPr="00BF4B61">
        <w:rPr>
          <w:rFonts w:ascii="Tahoma" w:hAnsi="Tahoma" w:cs="Tahoma"/>
          <w:sz w:val="20"/>
          <w:szCs w:val="22"/>
          <w:lang w:val="nb-NO" w:eastAsia="ja-JP"/>
        </w:rPr>
        <w:t xml:space="preserve">kemitraan industri </w:t>
      </w:r>
      <w:r w:rsidRPr="00BF4B61">
        <w:rPr>
          <w:rFonts w:ascii="Tahoma" w:hAnsi="Tahoma" w:cs="Tahoma" w:hint="eastAsia"/>
          <w:sz w:val="20"/>
          <w:szCs w:val="22"/>
          <w:lang w:val="nb-NO" w:eastAsia="ja-JP"/>
        </w:rPr>
        <w:t>dan keterlibatan mahasiswa S1, S2 dan S3 dalam penelitian</w:t>
      </w:r>
      <w:r w:rsidR="00783F62" w:rsidRPr="00BF4B61">
        <w:rPr>
          <w:rFonts w:ascii="Tahoma" w:hAnsi="Tahoma" w:cs="Tahoma" w:hint="eastAsia"/>
          <w:sz w:val="20"/>
          <w:szCs w:val="22"/>
          <w:lang w:val="nb-NO" w:eastAsia="ja-JP"/>
        </w:rPr>
        <w:t xml:space="preserve"> akan menambah poin penilaian proposal.</w:t>
      </w:r>
    </w:p>
    <w:p w:rsidR="00631E79" w:rsidRPr="00F975C9" w:rsidRDefault="000230BD" w:rsidP="004E629D">
      <w:pPr>
        <w:pStyle w:val="Heading2"/>
        <w:ind w:firstLine="360"/>
        <w:rPr>
          <w:lang w:val="nb-NO"/>
        </w:rPr>
      </w:pPr>
      <w:bookmarkStart w:id="34" w:name="_Toc170804332"/>
      <w:bookmarkStart w:id="35" w:name="_Toc297730415"/>
      <w:r w:rsidRPr="00F975C9">
        <w:rPr>
          <w:lang w:val="nb-NO"/>
        </w:rPr>
        <w:t xml:space="preserve">6. </w:t>
      </w:r>
      <w:r w:rsidR="00631E79" w:rsidRPr="00F975C9">
        <w:rPr>
          <w:lang w:val="nb-NO"/>
        </w:rPr>
        <w:t>Jadwal Pelaksanaan</w:t>
      </w:r>
      <w:bookmarkEnd w:id="34"/>
      <w:bookmarkEnd w:id="35"/>
    </w:p>
    <w:p w:rsidR="00631E79" w:rsidRPr="00F975C9" w:rsidRDefault="00631E79" w:rsidP="004E629D">
      <w:pPr>
        <w:ind w:left="360"/>
        <w:jc w:val="both"/>
        <w:rPr>
          <w:rFonts w:ascii="Tahoma" w:hAnsi="Tahoma" w:cs="Tahoma"/>
          <w:sz w:val="20"/>
          <w:szCs w:val="22"/>
          <w:lang w:val="nb-NO"/>
        </w:rPr>
      </w:pPr>
      <w:r w:rsidRPr="00F975C9">
        <w:rPr>
          <w:rFonts w:ascii="Tahoma" w:hAnsi="Tahoma" w:cs="Tahoma"/>
          <w:sz w:val="20"/>
          <w:szCs w:val="22"/>
          <w:lang w:val="nb-NO"/>
        </w:rPr>
        <w:t>Jadwal kerja disajikan sedetail mungkin, sesuai tahapan kerja dalam metodologi dalam bentuk tabel dengan selang waktu orde bulan atau minggu. Dalam jadwal juga ditampilkan rencana pelaporan dan sosialisasi hasil riset.</w:t>
      </w:r>
    </w:p>
    <w:p w:rsidR="00631E79" w:rsidRPr="00F975C9" w:rsidRDefault="000230BD" w:rsidP="004E629D">
      <w:pPr>
        <w:pStyle w:val="Heading2"/>
        <w:ind w:firstLine="360"/>
        <w:rPr>
          <w:lang w:val="nb-NO"/>
        </w:rPr>
      </w:pPr>
      <w:bookmarkStart w:id="36" w:name="_Toc170804333"/>
      <w:bookmarkStart w:id="37" w:name="_Toc297730416"/>
      <w:r w:rsidRPr="00F975C9">
        <w:rPr>
          <w:lang w:val="nb-NO"/>
        </w:rPr>
        <w:t xml:space="preserve">7. </w:t>
      </w:r>
      <w:r w:rsidR="00631E79" w:rsidRPr="00F975C9">
        <w:rPr>
          <w:lang w:val="nb-NO"/>
        </w:rPr>
        <w:t>Peta Jalan (</w:t>
      </w:r>
      <w:r w:rsidR="00631E79" w:rsidRPr="00F975C9">
        <w:rPr>
          <w:i/>
          <w:lang w:val="nb-NO"/>
        </w:rPr>
        <w:t>Road Map</w:t>
      </w:r>
      <w:r w:rsidR="00631E79" w:rsidRPr="00F975C9">
        <w:rPr>
          <w:lang w:val="nb-NO"/>
        </w:rPr>
        <w:t>) Riset</w:t>
      </w:r>
      <w:bookmarkEnd w:id="36"/>
      <w:r w:rsidR="006F6FAB">
        <w:rPr>
          <w:lang w:val="nb-NO"/>
        </w:rPr>
        <w:t xml:space="preserve"> dan Inovasi</w:t>
      </w:r>
      <w:bookmarkEnd w:id="37"/>
    </w:p>
    <w:p w:rsidR="00080EE9" w:rsidRDefault="00631E79" w:rsidP="004E629D">
      <w:pPr>
        <w:ind w:left="360"/>
        <w:jc w:val="both"/>
        <w:rPr>
          <w:rFonts w:ascii="Tahoma" w:hAnsi="Tahoma" w:cs="Tahoma"/>
          <w:sz w:val="20"/>
          <w:szCs w:val="22"/>
          <w:lang w:val="sv-SE" w:eastAsia="ja-JP"/>
        </w:rPr>
      </w:pPr>
      <w:r w:rsidRPr="00F975C9">
        <w:rPr>
          <w:rFonts w:ascii="Tahoma" w:hAnsi="Tahoma" w:cs="Tahoma"/>
          <w:sz w:val="20"/>
          <w:szCs w:val="22"/>
          <w:lang w:val="nb-NO"/>
        </w:rPr>
        <w:t xml:space="preserve">Tiap </w:t>
      </w:r>
      <w:r w:rsidR="004A14F8" w:rsidRPr="00F975C9">
        <w:rPr>
          <w:rFonts w:ascii="Tahoma" w:hAnsi="Tahoma" w:cs="Tahoma"/>
          <w:sz w:val="20"/>
          <w:szCs w:val="22"/>
          <w:lang w:val="nb-NO"/>
        </w:rPr>
        <w:t>proposal</w:t>
      </w:r>
      <w:r w:rsidRPr="00F975C9">
        <w:rPr>
          <w:rFonts w:ascii="Tahoma" w:hAnsi="Tahoma" w:cs="Tahoma"/>
          <w:sz w:val="20"/>
          <w:szCs w:val="22"/>
          <w:lang w:val="nb-NO"/>
        </w:rPr>
        <w:t xml:space="preserve"> harus menampilkan peta jalan dari riset </w:t>
      </w:r>
      <w:r w:rsidR="00976B76" w:rsidRPr="00BF4B61">
        <w:rPr>
          <w:rFonts w:ascii="Tahoma" w:hAnsi="Tahoma" w:cs="Tahoma"/>
          <w:sz w:val="20"/>
          <w:szCs w:val="22"/>
          <w:lang w:val="nb-NO"/>
        </w:rPr>
        <w:t xml:space="preserve">dan inovasi, serta </w:t>
      </w:r>
      <w:r w:rsidR="00F57299">
        <w:rPr>
          <w:rFonts w:ascii="Tahoma" w:hAnsi="Tahoma" w:cs="Tahoma" w:hint="eastAsia"/>
          <w:sz w:val="20"/>
          <w:szCs w:val="22"/>
          <w:lang w:val="nb-NO" w:eastAsia="ja-JP"/>
        </w:rPr>
        <w:t>keterkaitannya dengan</w:t>
      </w:r>
      <w:r w:rsidRPr="00F975C9">
        <w:rPr>
          <w:rFonts w:ascii="Tahoma" w:hAnsi="Tahoma" w:cs="Tahoma"/>
          <w:sz w:val="20"/>
          <w:szCs w:val="22"/>
          <w:lang w:val="nb-NO"/>
        </w:rPr>
        <w:t xml:space="preserve"> peta jalan </w:t>
      </w:r>
      <w:r w:rsidR="00F57299">
        <w:rPr>
          <w:rFonts w:ascii="Tahoma" w:hAnsi="Tahoma" w:cs="Tahoma" w:hint="eastAsia"/>
          <w:sz w:val="20"/>
          <w:szCs w:val="22"/>
          <w:lang w:val="nb-NO" w:eastAsia="ja-JP"/>
        </w:rPr>
        <w:t xml:space="preserve">riset </w:t>
      </w:r>
      <w:r w:rsidRPr="00F975C9">
        <w:rPr>
          <w:rFonts w:ascii="Tahoma" w:hAnsi="Tahoma" w:cs="Tahoma"/>
          <w:sz w:val="20"/>
          <w:szCs w:val="22"/>
          <w:lang w:val="nb-NO"/>
        </w:rPr>
        <w:t xml:space="preserve">KK. </w:t>
      </w:r>
      <w:r w:rsidRPr="004A0216">
        <w:rPr>
          <w:rFonts w:ascii="Tahoma" w:hAnsi="Tahoma" w:cs="Tahoma"/>
          <w:sz w:val="20"/>
          <w:szCs w:val="22"/>
          <w:lang w:val="fi-FI"/>
        </w:rPr>
        <w:t xml:space="preserve">Dalam peta jalan ini, mohon tunjukkan posisi tahapan riset </w:t>
      </w:r>
      <w:r w:rsidR="00976B76">
        <w:rPr>
          <w:rFonts w:ascii="Tahoma" w:hAnsi="Tahoma" w:cs="Tahoma"/>
          <w:sz w:val="20"/>
          <w:szCs w:val="22"/>
          <w:lang w:val="fi-FI"/>
        </w:rPr>
        <w:t xml:space="preserve">maupun inovasi </w:t>
      </w:r>
      <w:r w:rsidRPr="004A0216">
        <w:rPr>
          <w:rFonts w:ascii="Tahoma" w:hAnsi="Tahoma" w:cs="Tahoma"/>
          <w:sz w:val="20"/>
          <w:szCs w:val="22"/>
          <w:lang w:val="fi-FI"/>
        </w:rPr>
        <w:t xml:space="preserve">yang diusulkan dalam peta jalan tersebut. </w:t>
      </w:r>
      <w:r w:rsidRPr="00BF4B61">
        <w:rPr>
          <w:rFonts w:ascii="Tahoma" w:hAnsi="Tahoma" w:cs="Tahoma"/>
          <w:sz w:val="20"/>
          <w:szCs w:val="22"/>
          <w:lang w:val="sv-SE"/>
        </w:rPr>
        <w:t xml:space="preserve">Sebagai patokan umum peta jalan </w:t>
      </w:r>
      <w:r w:rsidR="00EA11AD" w:rsidRPr="00BF4B61">
        <w:rPr>
          <w:rFonts w:ascii="Tahoma" w:hAnsi="Tahoma" w:cs="Tahoma"/>
          <w:sz w:val="20"/>
          <w:szCs w:val="22"/>
          <w:lang w:val="sv-SE"/>
        </w:rPr>
        <w:t xml:space="preserve">disarankan </w:t>
      </w:r>
      <w:r w:rsidRPr="00BF4B61">
        <w:rPr>
          <w:rFonts w:ascii="Tahoma" w:hAnsi="Tahoma" w:cs="Tahoma"/>
          <w:sz w:val="20"/>
          <w:szCs w:val="22"/>
          <w:lang w:val="sv-SE"/>
        </w:rPr>
        <w:t xml:space="preserve">mengacu format berikut. </w:t>
      </w:r>
      <w:r w:rsidR="00EA11AD" w:rsidRPr="00EA11AD">
        <w:rPr>
          <w:rFonts w:ascii="Tahoma" w:hAnsi="Tahoma" w:cs="Tahoma"/>
          <w:sz w:val="20"/>
          <w:szCs w:val="22"/>
          <w:lang w:val="sv-SE"/>
        </w:rPr>
        <w:t>P</w:t>
      </w:r>
      <w:r w:rsidRPr="004A0216">
        <w:rPr>
          <w:rFonts w:ascii="Tahoma" w:hAnsi="Tahoma" w:cs="Tahoma"/>
          <w:sz w:val="20"/>
          <w:szCs w:val="22"/>
          <w:lang w:val="sv-SE"/>
        </w:rPr>
        <w:t xml:space="preserve">eta jalan dengan versi lain juga bisa ditampilkan tanpa harus membuat yang baru. </w:t>
      </w:r>
    </w:p>
    <w:p w:rsidR="00F57299" w:rsidRDefault="00783F62" w:rsidP="00783F62">
      <w:pPr>
        <w:jc w:val="both"/>
        <w:rPr>
          <w:rFonts w:ascii="Tahoma" w:hAnsi="Tahoma" w:cs="Tahoma"/>
          <w:sz w:val="20"/>
          <w:szCs w:val="22"/>
          <w:lang w:val="id-ID" w:eastAsia="ja-JP"/>
        </w:rPr>
      </w:pPr>
      <w:r>
        <w:rPr>
          <w:rFonts w:ascii="Tahoma" w:hAnsi="Tahoma" w:cs="Tahoma" w:hint="eastAsia"/>
          <w:sz w:val="20"/>
          <w:szCs w:val="22"/>
          <w:lang w:val="sv-SE" w:eastAsia="ja-JP"/>
        </w:rPr>
        <w:tab/>
      </w:r>
    </w:p>
    <w:p w:rsidR="003234B1" w:rsidRDefault="003234B1" w:rsidP="00783F62">
      <w:pPr>
        <w:jc w:val="both"/>
        <w:rPr>
          <w:rFonts w:ascii="Tahoma" w:hAnsi="Tahoma" w:cs="Tahoma"/>
          <w:sz w:val="20"/>
          <w:szCs w:val="22"/>
          <w:lang w:val="id-ID" w:eastAsia="ja-JP"/>
        </w:rPr>
      </w:pPr>
    </w:p>
    <w:p w:rsidR="003234B1" w:rsidRDefault="003234B1" w:rsidP="00783F62">
      <w:pPr>
        <w:jc w:val="both"/>
        <w:rPr>
          <w:rFonts w:ascii="Tahoma" w:hAnsi="Tahoma" w:cs="Tahoma"/>
          <w:sz w:val="20"/>
          <w:szCs w:val="22"/>
          <w:lang w:val="id-ID" w:eastAsia="ja-JP"/>
        </w:rPr>
      </w:pPr>
    </w:p>
    <w:p w:rsidR="003234B1" w:rsidRDefault="003234B1" w:rsidP="00783F62">
      <w:pPr>
        <w:jc w:val="both"/>
        <w:rPr>
          <w:rFonts w:ascii="Tahoma" w:hAnsi="Tahoma" w:cs="Tahoma"/>
          <w:sz w:val="20"/>
          <w:szCs w:val="22"/>
          <w:lang w:val="id-ID" w:eastAsia="ja-JP"/>
        </w:rPr>
      </w:pPr>
    </w:p>
    <w:p w:rsidR="003234B1" w:rsidRPr="003234B1" w:rsidRDefault="003234B1" w:rsidP="00783F62">
      <w:pPr>
        <w:jc w:val="both"/>
        <w:rPr>
          <w:rFonts w:ascii="Tahoma" w:hAnsi="Tahoma" w:cs="Tahoma"/>
          <w:sz w:val="20"/>
          <w:szCs w:val="22"/>
          <w:lang w:val="id-ID" w:eastAsia="ja-JP"/>
        </w:rPr>
      </w:pPr>
    </w:p>
    <w:tbl>
      <w:tblPr>
        <w:tblpPr w:leftFromText="180" w:rightFromText="180" w:vertAnchor="text" w:horzAnchor="margin" w:tblpX="496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9"/>
        <w:gridCol w:w="2287"/>
        <w:gridCol w:w="2551"/>
        <w:gridCol w:w="2336"/>
      </w:tblGrid>
      <w:tr w:rsidR="00123388" w:rsidRPr="00141F1B">
        <w:tc>
          <w:tcPr>
            <w:tcW w:w="1649" w:type="dxa"/>
          </w:tcPr>
          <w:p w:rsidR="00123388" w:rsidRPr="00141F1B" w:rsidRDefault="00123388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  <w:tc>
          <w:tcPr>
            <w:tcW w:w="2287" w:type="dxa"/>
            <w:vAlign w:val="center"/>
          </w:tcPr>
          <w:p w:rsidR="00A739DE" w:rsidRPr="00141F1B" w:rsidRDefault="00123388" w:rsidP="002F4370">
            <w:pPr>
              <w:jc w:val="center"/>
              <w:rPr>
                <w:rFonts w:ascii="Tahoma" w:hAnsi="Tahoma" w:cs="Tahoma"/>
                <w:sz w:val="20"/>
                <w:szCs w:val="18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18"/>
                <w:lang w:val="sv-SE"/>
              </w:rPr>
              <w:t>Jangk</w:t>
            </w:r>
            <w:r w:rsidR="00080EE9" w:rsidRPr="00141F1B">
              <w:rPr>
                <w:rFonts w:ascii="Tahoma" w:hAnsi="Tahoma" w:cs="Tahoma"/>
                <w:sz w:val="20"/>
                <w:szCs w:val="18"/>
                <w:lang w:val="sv-SE"/>
              </w:rPr>
              <w:t xml:space="preserve">a Pendek </w:t>
            </w:r>
          </w:p>
          <w:p w:rsidR="00123388" w:rsidRPr="00141F1B" w:rsidRDefault="00080EE9" w:rsidP="002F4370">
            <w:pPr>
              <w:jc w:val="center"/>
              <w:rPr>
                <w:rFonts w:ascii="Tahoma" w:hAnsi="Tahoma" w:cs="Tahoma"/>
                <w:sz w:val="20"/>
                <w:szCs w:val="18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18"/>
                <w:lang w:val="sv-SE"/>
              </w:rPr>
              <w:t>(20</w:t>
            </w:r>
            <w:r w:rsidR="00281114" w:rsidRPr="00141F1B">
              <w:rPr>
                <w:rFonts w:ascii="Tahoma" w:hAnsi="Tahoma" w:cs="Tahoma"/>
                <w:sz w:val="20"/>
                <w:szCs w:val="18"/>
                <w:lang w:val="sv-SE"/>
              </w:rPr>
              <w:t xml:space="preserve">.. -  </w:t>
            </w:r>
            <w:r w:rsidRPr="00141F1B">
              <w:rPr>
                <w:rFonts w:ascii="Tahoma" w:hAnsi="Tahoma" w:cs="Tahoma"/>
                <w:sz w:val="20"/>
                <w:szCs w:val="18"/>
                <w:lang w:val="sv-SE"/>
              </w:rPr>
              <w:t>2</w:t>
            </w:r>
            <w:r w:rsidR="00281114" w:rsidRPr="00141F1B">
              <w:rPr>
                <w:rFonts w:ascii="Tahoma" w:hAnsi="Tahoma" w:cs="Tahoma"/>
                <w:sz w:val="20"/>
                <w:szCs w:val="18"/>
                <w:lang w:val="sv-SE"/>
              </w:rPr>
              <w:t>0..</w:t>
            </w:r>
            <w:r w:rsidR="00123388" w:rsidRPr="00141F1B">
              <w:rPr>
                <w:rFonts w:ascii="Tahoma" w:hAnsi="Tahoma" w:cs="Tahoma"/>
                <w:sz w:val="20"/>
                <w:szCs w:val="18"/>
                <w:lang w:val="sv-SE"/>
              </w:rPr>
              <w:t>)</w:t>
            </w:r>
          </w:p>
        </w:tc>
        <w:tc>
          <w:tcPr>
            <w:tcW w:w="2551" w:type="dxa"/>
            <w:vAlign w:val="center"/>
          </w:tcPr>
          <w:p w:rsidR="00A739DE" w:rsidRPr="00141F1B" w:rsidRDefault="00281114" w:rsidP="002F4370">
            <w:pPr>
              <w:jc w:val="center"/>
              <w:rPr>
                <w:rFonts w:ascii="Tahoma" w:hAnsi="Tahoma" w:cs="Tahoma"/>
                <w:sz w:val="20"/>
                <w:szCs w:val="18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18"/>
                <w:lang w:val="sv-SE"/>
              </w:rPr>
              <w:t xml:space="preserve">Jangka Menengah </w:t>
            </w:r>
          </w:p>
          <w:p w:rsidR="00123388" w:rsidRPr="00141F1B" w:rsidRDefault="00281114" w:rsidP="002F4370">
            <w:pPr>
              <w:jc w:val="center"/>
              <w:rPr>
                <w:rFonts w:ascii="Tahoma" w:hAnsi="Tahoma" w:cs="Tahoma"/>
                <w:sz w:val="20"/>
                <w:szCs w:val="18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18"/>
                <w:lang w:val="sv-SE"/>
              </w:rPr>
              <w:t>(20..</w:t>
            </w:r>
            <w:r w:rsidR="00080EE9" w:rsidRPr="00141F1B">
              <w:rPr>
                <w:rFonts w:ascii="Tahoma" w:hAnsi="Tahoma" w:cs="Tahoma"/>
                <w:sz w:val="20"/>
                <w:szCs w:val="18"/>
                <w:lang w:val="sv-SE"/>
              </w:rPr>
              <w:t xml:space="preserve"> </w:t>
            </w:r>
            <w:r w:rsidRPr="00141F1B">
              <w:rPr>
                <w:rFonts w:ascii="Tahoma" w:hAnsi="Tahoma" w:cs="Tahoma"/>
                <w:sz w:val="20"/>
                <w:szCs w:val="18"/>
                <w:lang w:val="sv-SE"/>
              </w:rPr>
              <w:t>-</w:t>
            </w:r>
            <w:r w:rsidR="00080EE9" w:rsidRPr="00141F1B">
              <w:rPr>
                <w:rFonts w:ascii="Tahoma" w:hAnsi="Tahoma" w:cs="Tahoma"/>
                <w:sz w:val="20"/>
                <w:szCs w:val="18"/>
                <w:lang w:val="sv-SE"/>
              </w:rPr>
              <w:t xml:space="preserve"> </w:t>
            </w:r>
            <w:r w:rsidRPr="00141F1B">
              <w:rPr>
                <w:rFonts w:ascii="Tahoma" w:hAnsi="Tahoma" w:cs="Tahoma"/>
                <w:sz w:val="20"/>
                <w:szCs w:val="18"/>
                <w:lang w:val="sv-SE"/>
              </w:rPr>
              <w:t>20..</w:t>
            </w:r>
            <w:r w:rsidR="00080EE9" w:rsidRPr="00141F1B">
              <w:rPr>
                <w:rFonts w:ascii="Tahoma" w:hAnsi="Tahoma" w:cs="Tahoma"/>
                <w:sz w:val="20"/>
                <w:szCs w:val="18"/>
                <w:lang w:val="sv-SE"/>
              </w:rPr>
              <w:t>)</w:t>
            </w:r>
          </w:p>
        </w:tc>
        <w:tc>
          <w:tcPr>
            <w:tcW w:w="2336" w:type="dxa"/>
            <w:vAlign w:val="center"/>
          </w:tcPr>
          <w:p w:rsidR="00A739DE" w:rsidRPr="00141F1B" w:rsidRDefault="00281114" w:rsidP="002F4370">
            <w:pPr>
              <w:jc w:val="center"/>
              <w:rPr>
                <w:rFonts w:ascii="Tahoma" w:hAnsi="Tahoma" w:cs="Tahoma"/>
                <w:sz w:val="20"/>
                <w:szCs w:val="18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18"/>
                <w:lang w:val="sv-SE"/>
              </w:rPr>
              <w:t xml:space="preserve">Jangka Panjang </w:t>
            </w:r>
          </w:p>
          <w:p w:rsidR="00123388" w:rsidRPr="00141F1B" w:rsidRDefault="00281114" w:rsidP="002F4370">
            <w:pPr>
              <w:jc w:val="center"/>
              <w:rPr>
                <w:rFonts w:ascii="Tahoma" w:hAnsi="Tahoma" w:cs="Tahoma"/>
                <w:sz w:val="20"/>
                <w:szCs w:val="18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18"/>
                <w:lang w:val="sv-SE"/>
              </w:rPr>
              <w:t>(20.. - 20..</w:t>
            </w:r>
            <w:r w:rsidR="00123388" w:rsidRPr="00141F1B">
              <w:rPr>
                <w:rFonts w:ascii="Tahoma" w:hAnsi="Tahoma" w:cs="Tahoma"/>
                <w:sz w:val="20"/>
                <w:szCs w:val="18"/>
                <w:lang w:val="sv-SE"/>
              </w:rPr>
              <w:t>)</w:t>
            </w:r>
          </w:p>
        </w:tc>
      </w:tr>
      <w:tr w:rsidR="00123388" w:rsidRPr="00141F1B">
        <w:trPr>
          <w:trHeight w:val="1328"/>
        </w:trPr>
        <w:tc>
          <w:tcPr>
            <w:tcW w:w="1649" w:type="dxa"/>
            <w:vAlign w:val="center"/>
          </w:tcPr>
          <w:p w:rsidR="00123388" w:rsidRPr="00141F1B" w:rsidRDefault="00123388" w:rsidP="002F437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sv-SE"/>
              </w:rPr>
              <w:t>Tahap hilir</w:t>
            </w:r>
            <w:r w:rsidR="00E23870" w:rsidRPr="00141F1B">
              <w:rPr>
                <w:rFonts w:ascii="Tahoma" w:hAnsi="Tahoma" w:cs="Tahoma"/>
                <w:sz w:val="20"/>
                <w:szCs w:val="22"/>
                <w:lang w:val="sv-SE"/>
              </w:rPr>
              <w:t>/ Tahap lanjut</w:t>
            </w:r>
          </w:p>
        </w:tc>
        <w:tc>
          <w:tcPr>
            <w:tcW w:w="2287" w:type="dxa"/>
          </w:tcPr>
          <w:p w:rsidR="00123388" w:rsidRPr="00141F1B" w:rsidRDefault="009046AC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shape id="_x0000_s2095" style="position:absolute;left:0;text-align:left;margin-left:9.2pt;margin-top:3.15pt;width:343.7pt;height:186pt;z-index:251650560;mso-position-horizontal-relative:text;mso-position-vertical-relative:text" coordsize="6897,3720" path="m,3720v370,-45,741,-90,1140,-360c1539,3090,1986,2520,2394,2100,2802,1680,2926,1170,3591,840,4256,510,5871,240,6384,120v513,-120,399,-60,285,e" filled="f" strokeweight="4.5pt">
                  <v:path arrowok="t"/>
                </v:shape>
              </w:pict>
            </w:r>
          </w:p>
          <w:p w:rsidR="00080EE9" w:rsidRPr="00141F1B" w:rsidRDefault="00080EE9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  <w:p w:rsidR="00897612" w:rsidRPr="00141F1B" w:rsidRDefault="00897612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  <w:p w:rsidR="00080EE9" w:rsidRPr="00141F1B" w:rsidRDefault="00080EE9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  <w:tc>
          <w:tcPr>
            <w:tcW w:w="2551" w:type="dxa"/>
          </w:tcPr>
          <w:p w:rsidR="00123388" w:rsidRPr="00141F1B" w:rsidRDefault="009046AC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roundrect id="_x0000_s2068" style="position:absolute;left:0;text-align:left;margin-left:116.95pt;margin-top:20.4pt;width:51.85pt;height:23.2pt;z-index:251662848;mso-position-horizontal-relative:text;mso-position-vertical-relative:text" arcsize="10923f" filled="f"/>
              </w:pict>
            </w: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7" type="#_x0000_t202" style="position:absolute;left:0;text-align:left;margin-left:116.05pt;margin-top:21.4pt;width:61.05pt;height:22.2pt;z-index:251661824;mso-position-horizontal-relative:text;mso-position-vertical-relative:text" stroked="f">
                  <v:textbox style="mso-next-textbox:#_x0000_s2067">
                    <w:txbxContent>
                      <w:p w:rsidR="008432DF" w:rsidRPr="00B53884" w:rsidRDefault="008432DF" w:rsidP="00281114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B53884">
                          <w:rPr>
                            <w:rFonts w:ascii="Tahoma" w:hAnsi="Tahoma" w:cs="Tahoma"/>
                            <w:sz w:val="20"/>
                          </w:rPr>
                          <w:t>Topik - 6</w:t>
                        </w:r>
                      </w:p>
                    </w:txbxContent>
                  </v:textbox>
                </v:shape>
              </w:pict>
            </w: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shape id="_x0000_s2065" type="#_x0000_t202" style="position:absolute;left:0;text-align:left;margin-left:48.5pt;margin-top:38.6pt;width:54.3pt;height:22.95pt;z-index:251659776;mso-position-horizontal-relative:text;mso-position-vertical-relative:text" stroked="f">
                  <v:textbox style="mso-next-textbox:#_x0000_s2065">
                    <w:txbxContent>
                      <w:p w:rsidR="008432DF" w:rsidRPr="00B53884" w:rsidRDefault="008432DF" w:rsidP="00281114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B53884">
                          <w:rPr>
                            <w:rFonts w:ascii="Tahoma" w:hAnsi="Tahoma" w:cs="Tahoma"/>
                            <w:sz w:val="20"/>
                          </w:rPr>
                          <w:t>Topik - 5</w:t>
                        </w:r>
                      </w:p>
                    </w:txbxContent>
                  </v:textbox>
                </v:shape>
              </w:pict>
            </w: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roundrect id="_x0000_s2066" style="position:absolute;left:0;text-align:left;margin-left:48.5pt;margin-top:37.2pt;width:54.3pt;height:24.35pt;z-index:251660800;mso-position-horizontal-relative:text;mso-position-vertical-relative:text" arcsize="10923f" filled="f"/>
              </w:pict>
            </w: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shape id="_x0000_s2058" type="#_x0000_t202" style="position:absolute;left:0;text-align:left;margin-left:.05pt;margin-top:62.55pt;width:54pt;height:18.55pt;z-index:251654656;mso-position-horizontal-relative:text;mso-position-vertical-relative:text" stroked="f">
                  <v:textbox style="mso-next-textbox:#_x0000_s2058">
                    <w:txbxContent>
                      <w:p w:rsidR="008432DF" w:rsidRPr="00B53884" w:rsidRDefault="008432DF" w:rsidP="00281114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B53884">
                          <w:rPr>
                            <w:rFonts w:ascii="Tahoma" w:hAnsi="Tahoma" w:cs="Tahoma"/>
                            <w:sz w:val="20"/>
                          </w:rPr>
                          <w:t>Topik - 4</w:t>
                        </w:r>
                      </w:p>
                    </w:txbxContent>
                  </v:textbox>
                </v:shape>
              </w:pict>
            </w:r>
            <w:r w:rsidRPr="009046AC">
              <w:rPr>
                <w:rFonts w:ascii="Tahoma" w:hAnsi="Tahoma" w:cs="Tahoma"/>
                <w:noProof/>
                <w:sz w:val="20"/>
              </w:rPr>
              <w:pict>
                <v:roundrect id="_x0000_s2061" style="position:absolute;left:0;text-align:left;margin-left:.4pt;margin-top:61.55pt;width:52.15pt;height:23.3pt;z-index:251655680;mso-position-horizontal-relative:text;mso-position-vertical-relative:text" arcsize="10923f" filled="f"/>
              </w:pict>
            </w:r>
          </w:p>
        </w:tc>
        <w:tc>
          <w:tcPr>
            <w:tcW w:w="2336" w:type="dxa"/>
          </w:tcPr>
          <w:p w:rsidR="00123388" w:rsidRPr="00141F1B" w:rsidRDefault="009046AC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shape id="_x0000_s2069" type="#_x0000_t202" style="position:absolute;left:0;text-align:left;margin-left:51.5pt;margin-top:2.4pt;width:59.5pt;height:23.2pt;z-index:251663872;mso-position-horizontal-relative:text;mso-position-vertical-relative:text" stroked="f">
                  <v:textbox style="mso-next-textbox:#_x0000_s2069">
                    <w:txbxContent>
                      <w:p w:rsidR="008432DF" w:rsidRPr="00B53884" w:rsidRDefault="008432DF" w:rsidP="00281114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B53884">
                          <w:rPr>
                            <w:rFonts w:ascii="Tahoma" w:hAnsi="Tahoma" w:cs="Tahoma"/>
                            <w:sz w:val="20"/>
                          </w:rPr>
                          <w:t>Topik - 7</w:t>
                        </w:r>
                      </w:p>
                    </w:txbxContent>
                  </v:textbox>
                </v:shape>
              </w:pict>
            </w: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roundrect id="_x0000_s2070" style="position:absolute;left:0;text-align:left;margin-left:52.05pt;margin-top:2.45pt;width:58.95pt;height:23.15pt;z-index:251664896;mso-position-horizontal-relative:text;mso-position-vertical-relative:text" arcsize="10923f" filled="f"/>
              </w:pict>
            </w:r>
          </w:p>
        </w:tc>
      </w:tr>
      <w:tr w:rsidR="00123388" w:rsidRPr="00141F1B">
        <w:tc>
          <w:tcPr>
            <w:tcW w:w="1649" w:type="dxa"/>
            <w:vAlign w:val="center"/>
          </w:tcPr>
          <w:p w:rsidR="00080EE9" w:rsidRPr="00141F1B" w:rsidRDefault="00080EE9" w:rsidP="002F4370">
            <w:pPr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  <w:p w:rsidR="00123388" w:rsidRPr="00141F1B" w:rsidRDefault="00123388" w:rsidP="002F4370">
            <w:pPr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sv-SE"/>
              </w:rPr>
              <w:t>Tahap Pengembangan</w:t>
            </w:r>
          </w:p>
        </w:tc>
        <w:tc>
          <w:tcPr>
            <w:tcW w:w="2287" w:type="dxa"/>
          </w:tcPr>
          <w:p w:rsidR="00123388" w:rsidRPr="00141F1B" w:rsidRDefault="00123388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  <w:p w:rsidR="00080EE9" w:rsidRPr="00141F1B" w:rsidRDefault="009046AC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roundrect id="_x0000_s2062" style="position:absolute;left:0;text-align:left;margin-left:81.1pt;margin-top:7.75pt;width:54.3pt;height:24.3pt;z-index:251656704" arcsize="10923f" filled="f"/>
              </w:pict>
            </w: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shape id="_x0000_s2057" type="#_x0000_t202" style="position:absolute;left:0;text-align:left;margin-left:83.8pt;margin-top:7.5pt;width:51.6pt;height:24.55pt;z-index:251653632" stroked="f">
                  <v:textbox style="mso-next-textbox:#_x0000_s2057">
                    <w:txbxContent>
                      <w:p w:rsidR="008432DF" w:rsidRPr="00B53884" w:rsidRDefault="008432DF" w:rsidP="00281114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B53884">
                          <w:rPr>
                            <w:rFonts w:ascii="Tahoma" w:hAnsi="Tahoma" w:cs="Tahoma"/>
                            <w:sz w:val="20"/>
                          </w:rPr>
                          <w:t>Topik -3</w:t>
                        </w:r>
                      </w:p>
                    </w:txbxContent>
                  </v:textbox>
                </v:shape>
              </w:pict>
            </w:r>
          </w:p>
          <w:p w:rsidR="00080EE9" w:rsidRPr="00141F1B" w:rsidRDefault="00080EE9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  <w:p w:rsidR="00080EE9" w:rsidRPr="00141F1B" w:rsidRDefault="009046AC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shape id="_x0000_s2055" type="#_x0000_t202" style="position:absolute;left:0;text-align:left;margin-left:35.45pt;margin-top:7.65pt;width:52.7pt;height:21.95pt;z-index:251652608" stroked="f">
                  <v:textbox style="mso-next-textbox:#_x0000_s2055">
                    <w:txbxContent>
                      <w:p w:rsidR="008432DF" w:rsidRPr="00B53884" w:rsidRDefault="008432DF" w:rsidP="00080EE9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B53884">
                          <w:rPr>
                            <w:rFonts w:ascii="Tahoma" w:hAnsi="Tahoma" w:cs="Tahoma"/>
                            <w:sz w:val="20"/>
                          </w:rPr>
                          <w:t>Topik -2</w:t>
                        </w:r>
                      </w:p>
                    </w:txbxContent>
                  </v:textbox>
                </v:shape>
              </w:pict>
            </w: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roundrect id="_x0000_s2063" style="position:absolute;left:0;text-align:left;margin-left:34.4pt;margin-top:7.3pt;width:53.75pt;height:22.3pt;z-index:251657728" arcsize="10923f" filled="f"/>
              </w:pict>
            </w:r>
          </w:p>
        </w:tc>
        <w:tc>
          <w:tcPr>
            <w:tcW w:w="2551" w:type="dxa"/>
          </w:tcPr>
          <w:p w:rsidR="00123388" w:rsidRPr="00141F1B" w:rsidRDefault="00123388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  <w:tc>
          <w:tcPr>
            <w:tcW w:w="2336" w:type="dxa"/>
          </w:tcPr>
          <w:p w:rsidR="00123388" w:rsidRPr="00141F1B" w:rsidRDefault="00123388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123388" w:rsidRPr="00141F1B">
        <w:trPr>
          <w:trHeight w:val="70"/>
        </w:trPr>
        <w:tc>
          <w:tcPr>
            <w:tcW w:w="1649" w:type="dxa"/>
            <w:vAlign w:val="center"/>
          </w:tcPr>
          <w:p w:rsidR="00080EE9" w:rsidRPr="00141F1B" w:rsidRDefault="00080EE9" w:rsidP="002F437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  <w:p w:rsidR="00123388" w:rsidRPr="00141F1B" w:rsidRDefault="002E257C" w:rsidP="002F4370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sv-SE"/>
              </w:rPr>
              <w:t>Tahap I</w:t>
            </w:r>
            <w:r w:rsidR="00123388" w:rsidRPr="00141F1B">
              <w:rPr>
                <w:rFonts w:ascii="Tahoma" w:hAnsi="Tahoma" w:cs="Tahoma"/>
                <w:sz w:val="20"/>
                <w:szCs w:val="22"/>
                <w:lang w:val="sv-SE"/>
              </w:rPr>
              <w:t>nisiasi</w:t>
            </w:r>
          </w:p>
        </w:tc>
        <w:tc>
          <w:tcPr>
            <w:tcW w:w="2287" w:type="dxa"/>
          </w:tcPr>
          <w:p w:rsidR="00123388" w:rsidRPr="00141F1B" w:rsidRDefault="00123388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  <w:p w:rsidR="00080EE9" w:rsidRPr="00141F1B" w:rsidRDefault="009046AC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roundrect id="_x0000_s2064" style="position:absolute;left:0;text-align:left;margin-left:4.7pt;margin-top:6.75pt;width:54.2pt;height:22.15pt;z-index:251658752" arcsize="10923f" filled="f"/>
              </w:pict>
            </w:r>
            <w:r w:rsidRPr="009046AC">
              <w:rPr>
                <w:rFonts w:ascii="Tahoma" w:hAnsi="Tahoma" w:cs="Tahoma"/>
                <w:noProof/>
                <w:sz w:val="20"/>
                <w:szCs w:val="22"/>
              </w:rPr>
              <w:pict>
                <v:shape id="_x0000_s2054" type="#_x0000_t202" style="position:absolute;left:0;text-align:left;margin-left:4.3pt;margin-top:6.75pt;width:54.6pt;height:22.15pt;z-index:251651584" stroked="f">
                  <v:textbox style="mso-next-textbox:#_x0000_s2054">
                    <w:txbxContent>
                      <w:p w:rsidR="008432DF" w:rsidRPr="00B53884" w:rsidRDefault="008432DF" w:rsidP="00080EE9">
                        <w:pPr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B53884">
                          <w:rPr>
                            <w:rFonts w:ascii="Tahoma" w:hAnsi="Tahoma" w:cs="Tahoma"/>
                            <w:sz w:val="20"/>
                          </w:rPr>
                          <w:t>Topik -1</w:t>
                        </w:r>
                      </w:p>
                    </w:txbxContent>
                  </v:textbox>
                </v:shape>
              </w:pict>
            </w:r>
          </w:p>
          <w:p w:rsidR="00080EE9" w:rsidRPr="00141F1B" w:rsidRDefault="00080EE9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  <w:tc>
          <w:tcPr>
            <w:tcW w:w="2551" w:type="dxa"/>
          </w:tcPr>
          <w:p w:rsidR="00123388" w:rsidRPr="00141F1B" w:rsidRDefault="00123388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  <w:tc>
          <w:tcPr>
            <w:tcW w:w="2336" w:type="dxa"/>
          </w:tcPr>
          <w:p w:rsidR="00123388" w:rsidRPr="00141F1B" w:rsidRDefault="00123388" w:rsidP="002F437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</w:tbl>
    <w:p w:rsidR="008D61DD" w:rsidRPr="006B0582" w:rsidRDefault="000230BD" w:rsidP="004E629D">
      <w:pPr>
        <w:pStyle w:val="Heading2"/>
        <w:ind w:firstLine="360"/>
        <w:rPr>
          <w:lang w:val="sv-SE"/>
        </w:rPr>
      </w:pPr>
      <w:bookmarkStart w:id="38" w:name="_Toc297730417"/>
      <w:bookmarkStart w:id="39" w:name="_Toc170804334"/>
      <w:r w:rsidRPr="006B0582">
        <w:rPr>
          <w:lang w:val="sv-SE"/>
        </w:rPr>
        <w:t xml:space="preserve">8. </w:t>
      </w:r>
      <w:r w:rsidR="008D61DD" w:rsidRPr="006B0582">
        <w:rPr>
          <w:lang w:val="sv-SE"/>
        </w:rPr>
        <w:t>Usulan Biaya</w:t>
      </w:r>
      <w:bookmarkEnd w:id="38"/>
      <w:r w:rsidR="008D61DD" w:rsidRPr="006B0582">
        <w:rPr>
          <w:lang w:val="sv-SE"/>
        </w:rPr>
        <w:t xml:space="preserve"> </w:t>
      </w:r>
      <w:bookmarkEnd w:id="39"/>
    </w:p>
    <w:p w:rsidR="00C618E0" w:rsidRDefault="00C618E0" w:rsidP="004E629D">
      <w:pPr>
        <w:pStyle w:val="isi"/>
        <w:ind w:left="360"/>
        <w:rPr>
          <w:rFonts w:ascii="Tahoma" w:hAnsi="Tahoma" w:cs="Tahoma"/>
          <w:color w:val="000000"/>
          <w:sz w:val="20"/>
          <w:lang w:val="sv-SE"/>
        </w:rPr>
      </w:pPr>
      <w:r w:rsidRPr="00281114">
        <w:rPr>
          <w:rFonts w:ascii="Tahoma" w:hAnsi="Tahoma" w:cs="Tahoma"/>
          <w:sz w:val="20"/>
          <w:lang w:val="sv-SE"/>
        </w:rPr>
        <w:t>Komponen biaya dirinci s</w:t>
      </w:r>
      <w:r w:rsidRPr="00D4150B">
        <w:rPr>
          <w:rFonts w:ascii="Tahoma" w:hAnsi="Tahoma" w:cs="Tahoma"/>
          <w:sz w:val="20"/>
          <w:lang w:val="sv-SE"/>
        </w:rPr>
        <w:t>es</w:t>
      </w:r>
      <w:r w:rsidR="00D4150B" w:rsidRPr="00D4150B">
        <w:rPr>
          <w:rFonts w:ascii="Tahoma" w:hAnsi="Tahoma" w:cs="Tahoma"/>
          <w:sz w:val="20"/>
          <w:lang w:val="sv-SE"/>
        </w:rPr>
        <w:t>uai</w:t>
      </w:r>
      <w:r w:rsidR="00BF3101" w:rsidRPr="00D4150B">
        <w:rPr>
          <w:rFonts w:ascii="Tahoma" w:hAnsi="Tahoma" w:cs="Tahoma"/>
          <w:sz w:val="20"/>
          <w:lang w:val="sv-SE"/>
        </w:rPr>
        <w:t xml:space="preserve"> dengan keperluan program </w:t>
      </w:r>
      <w:r w:rsidR="00AF399D">
        <w:rPr>
          <w:rFonts w:ascii="Tahoma" w:hAnsi="Tahoma" w:cs="Tahoma"/>
          <w:sz w:val="20"/>
          <w:lang w:val="sv-SE"/>
        </w:rPr>
        <w:t>riset</w:t>
      </w:r>
      <w:r w:rsidRPr="00D4150B">
        <w:rPr>
          <w:rFonts w:ascii="Tahoma" w:hAnsi="Tahoma" w:cs="Tahoma"/>
          <w:sz w:val="20"/>
          <w:lang w:val="sv-SE"/>
        </w:rPr>
        <w:t xml:space="preserve"> </w:t>
      </w:r>
      <w:r w:rsidR="009E6B41">
        <w:rPr>
          <w:rFonts w:ascii="Tahoma" w:hAnsi="Tahoma" w:cs="Tahoma"/>
          <w:sz w:val="20"/>
          <w:lang w:val="sv-SE"/>
        </w:rPr>
        <w:t xml:space="preserve">dan inovasi, </w:t>
      </w:r>
      <w:r w:rsidRPr="00D4150B">
        <w:rPr>
          <w:rFonts w:ascii="Tahoma" w:hAnsi="Tahoma" w:cs="Tahoma"/>
          <w:sz w:val="20"/>
          <w:lang w:val="sv-SE"/>
        </w:rPr>
        <w:t xml:space="preserve">dan mengikuti aturan akuntabilitas pendanaan Riset ITB. </w:t>
      </w:r>
      <w:r w:rsidR="00BF58BF" w:rsidRPr="003528F8">
        <w:rPr>
          <w:rFonts w:ascii="Tahoma" w:hAnsi="Tahoma" w:cs="Tahoma"/>
          <w:color w:val="000000"/>
          <w:sz w:val="20"/>
          <w:lang w:val="sv-SE"/>
        </w:rPr>
        <w:t xml:space="preserve">Acuan yang digunakan untuk alokasi dana pada </w:t>
      </w:r>
      <w:r w:rsidRPr="003528F8">
        <w:rPr>
          <w:rFonts w:ascii="Tahoma" w:hAnsi="Tahoma" w:cs="Tahoma"/>
          <w:color w:val="000000"/>
          <w:sz w:val="20"/>
          <w:lang w:val="sv-SE"/>
        </w:rPr>
        <w:t>tiap jenis/pos kegiatan</w:t>
      </w:r>
      <w:r w:rsidR="007E5EBC" w:rsidRPr="003528F8">
        <w:rPr>
          <w:rFonts w:ascii="Tahoma" w:hAnsi="Tahoma" w:cs="Tahoma"/>
          <w:color w:val="000000"/>
          <w:sz w:val="20"/>
          <w:lang w:val="sv-SE"/>
        </w:rPr>
        <w:t xml:space="preserve"> riset </w:t>
      </w:r>
      <w:r w:rsidR="00BF58BF" w:rsidRPr="003528F8">
        <w:rPr>
          <w:rFonts w:ascii="Tahoma" w:hAnsi="Tahoma" w:cs="Tahoma"/>
          <w:color w:val="000000"/>
          <w:sz w:val="20"/>
          <w:lang w:val="sv-SE"/>
        </w:rPr>
        <w:t>adalah SK Rektor No</w:t>
      </w:r>
      <w:r w:rsidR="00B63664">
        <w:rPr>
          <w:rFonts w:ascii="Tahoma" w:hAnsi="Tahoma" w:cs="Tahoma"/>
          <w:color w:val="000000"/>
          <w:sz w:val="20"/>
          <w:lang w:val="sv-SE"/>
        </w:rPr>
        <w:t>.</w:t>
      </w:r>
      <w:r w:rsidR="00BF58BF" w:rsidRPr="003528F8">
        <w:rPr>
          <w:rFonts w:ascii="Tahoma" w:hAnsi="Tahoma" w:cs="Tahoma"/>
          <w:color w:val="000000"/>
          <w:sz w:val="20"/>
          <w:lang w:val="sv-SE"/>
        </w:rPr>
        <w:t xml:space="preserve"> </w:t>
      </w:r>
      <w:r w:rsidR="00481662" w:rsidRPr="003528F8">
        <w:rPr>
          <w:rFonts w:ascii="Tahoma" w:hAnsi="Tahoma" w:cs="Tahoma"/>
          <w:color w:val="000000"/>
          <w:sz w:val="20"/>
          <w:lang w:val="sv-SE"/>
        </w:rPr>
        <w:t xml:space="preserve">129 dan </w:t>
      </w:r>
      <w:r w:rsidR="00BF58BF" w:rsidRPr="003528F8">
        <w:rPr>
          <w:rFonts w:ascii="Tahoma" w:hAnsi="Tahoma" w:cs="Tahoma"/>
          <w:color w:val="000000"/>
          <w:sz w:val="20"/>
          <w:lang w:val="sv-SE"/>
        </w:rPr>
        <w:t>130/SK/K01/KU/2007</w:t>
      </w:r>
      <w:r w:rsidRPr="003528F8">
        <w:rPr>
          <w:rFonts w:ascii="Tahoma" w:hAnsi="Tahoma" w:cs="Tahoma"/>
          <w:color w:val="000000"/>
          <w:sz w:val="20"/>
          <w:lang w:val="sv-SE"/>
        </w:rPr>
        <w:t>.</w:t>
      </w:r>
      <w:r w:rsidR="00DF1D0D" w:rsidRPr="003528F8">
        <w:rPr>
          <w:rFonts w:ascii="Tahoma" w:hAnsi="Tahoma" w:cs="Tahoma"/>
          <w:color w:val="000000"/>
          <w:sz w:val="20"/>
          <w:lang w:val="sv-SE"/>
        </w:rPr>
        <w:t xml:space="preserve"> </w:t>
      </w:r>
      <w:r w:rsidR="006B1B8F" w:rsidRPr="003528F8">
        <w:rPr>
          <w:rFonts w:ascii="Tahoma" w:hAnsi="Tahoma" w:cs="Tahoma"/>
          <w:color w:val="000000"/>
          <w:sz w:val="20"/>
          <w:lang w:val="sv-SE"/>
        </w:rPr>
        <w:t xml:space="preserve"> </w:t>
      </w:r>
    </w:p>
    <w:p w:rsidR="006B0582" w:rsidRPr="003528F8" w:rsidRDefault="006B0582" w:rsidP="00D169EE">
      <w:pPr>
        <w:pStyle w:val="isi"/>
        <w:ind w:left="397"/>
        <w:rPr>
          <w:rFonts w:ascii="Tahoma" w:hAnsi="Tahoma" w:cs="Tahoma"/>
          <w:color w:val="000000"/>
          <w:sz w:val="20"/>
          <w:lang w:val="sv-SE"/>
        </w:rPr>
      </w:pPr>
    </w:p>
    <w:p w:rsidR="00C618E0" w:rsidRPr="006B0582" w:rsidRDefault="006B0582" w:rsidP="006B0582">
      <w:pPr>
        <w:ind w:firstLine="397"/>
        <w:rPr>
          <w:rFonts w:ascii="Tahoma" w:hAnsi="Tahoma" w:cs="Tahoma"/>
          <w:b/>
          <w:sz w:val="20"/>
        </w:rPr>
      </w:pPr>
      <w:r w:rsidRPr="006B0582">
        <w:rPr>
          <w:rFonts w:ascii="Tahoma" w:hAnsi="Tahoma" w:cs="Tahoma"/>
          <w:b/>
          <w:sz w:val="20"/>
        </w:rPr>
        <w:t>a</w:t>
      </w:r>
      <w:r w:rsidR="000230BD" w:rsidRPr="006B0582">
        <w:rPr>
          <w:rFonts w:ascii="Tahoma" w:hAnsi="Tahoma" w:cs="Tahoma"/>
          <w:b/>
          <w:sz w:val="20"/>
        </w:rPr>
        <w:t>.</w:t>
      </w:r>
      <w:r w:rsidR="00897612" w:rsidRPr="006B0582">
        <w:rPr>
          <w:rFonts w:ascii="Tahoma" w:hAnsi="Tahoma" w:cs="Tahoma"/>
          <w:b/>
          <w:sz w:val="20"/>
        </w:rPr>
        <w:t xml:space="preserve"> Belanja </w:t>
      </w:r>
      <w:r w:rsidR="00C618E0" w:rsidRPr="006B0582">
        <w:rPr>
          <w:rFonts w:ascii="Tahoma" w:hAnsi="Tahoma" w:cs="Tahoma"/>
          <w:b/>
          <w:sz w:val="20"/>
        </w:rPr>
        <w:t xml:space="preserve">Pegawai </w:t>
      </w:r>
    </w:p>
    <w:p w:rsidR="00CE001A" w:rsidRPr="00BF4B61" w:rsidRDefault="00205207" w:rsidP="00F14A78">
      <w:pPr>
        <w:numPr>
          <w:ilvl w:val="0"/>
          <w:numId w:val="4"/>
        </w:numPr>
        <w:jc w:val="both"/>
        <w:rPr>
          <w:rFonts w:ascii="Tahoma" w:hAnsi="Tahoma" w:cs="Tahoma"/>
          <w:sz w:val="20"/>
          <w:lang w:val="sv-SE"/>
        </w:rPr>
      </w:pPr>
      <w:r w:rsidRPr="00205207">
        <w:rPr>
          <w:rFonts w:ascii="Tahoma" w:hAnsi="Tahoma" w:cs="Tahoma"/>
          <w:sz w:val="20"/>
          <w:lang w:val="id-ID" w:eastAsia="ja-JP"/>
        </w:rPr>
        <w:t>Tidak ada batasan prosentase maksimum untuk komponen Belanja Pegawai</w:t>
      </w:r>
      <w:r w:rsidR="00CE001A" w:rsidRPr="00BF4B61">
        <w:rPr>
          <w:rFonts w:ascii="Tahoma" w:hAnsi="Tahoma" w:cs="Tahoma"/>
          <w:sz w:val="20"/>
          <w:lang w:val="sv-SE"/>
        </w:rPr>
        <w:t>.</w:t>
      </w:r>
    </w:p>
    <w:p w:rsidR="00CE001A" w:rsidRPr="00BF4B61" w:rsidRDefault="00CE001A" w:rsidP="004E629D">
      <w:pPr>
        <w:pStyle w:val="isi"/>
        <w:numPr>
          <w:ilvl w:val="0"/>
          <w:numId w:val="5"/>
        </w:numPr>
        <w:rPr>
          <w:rFonts w:ascii="Tahoma" w:hAnsi="Tahoma" w:cs="Tahoma"/>
          <w:sz w:val="20"/>
          <w:lang w:val="sv-SE"/>
        </w:rPr>
      </w:pPr>
      <w:r w:rsidRPr="00BF4B61">
        <w:rPr>
          <w:rFonts w:ascii="Tahoma" w:hAnsi="Tahoma" w:cs="Tahoma"/>
          <w:sz w:val="20"/>
          <w:lang w:val="sv-SE"/>
        </w:rPr>
        <w:t>Komponen Belanja Pegawai hanya mencakup honor bagi Pegawai ITB. Termasuk di</w:t>
      </w:r>
      <w:r w:rsidR="00A739DE" w:rsidRPr="00BF4B61">
        <w:rPr>
          <w:rFonts w:ascii="Tahoma" w:hAnsi="Tahoma" w:cs="Tahoma"/>
          <w:sz w:val="20"/>
          <w:lang w:val="sv-SE"/>
        </w:rPr>
        <w:t xml:space="preserve"> </w:t>
      </w:r>
      <w:r w:rsidR="003019A2" w:rsidRPr="00BF4B61">
        <w:rPr>
          <w:rFonts w:ascii="Tahoma" w:hAnsi="Tahoma" w:cs="Tahoma"/>
          <w:sz w:val="20"/>
          <w:lang w:val="sv-SE"/>
        </w:rPr>
        <w:t xml:space="preserve"> </w:t>
      </w:r>
      <w:r w:rsidRPr="00BF4B61">
        <w:rPr>
          <w:rFonts w:ascii="Tahoma" w:hAnsi="Tahoma" w:cs="Tahoma"/>
          <w:sz w:val="20"/>
          <w:lang w:val="sv-SE"/>
        </w:rPr>
        <w:t xml:space="preserve">dalamnya adalah Pegawai berstatus PNS atau Pegawai ITB BHMN. </w:t>
      </w:r>
    </w:p>
    <w:p w:rsidR="00A739DE" w:rsidRPr="008C7FC9" w:rsidRDefault="00CE001A" w:rsidP="00A739DE">
      <w:pPr>
        <w:pStyle w:val="isi"/>
        <w:numPr>
          <w:ilvl w:val="0"/>
          <w:numId w:val="5"/>
        </w:numPr>
        <w:rPr>
          <w:rFonts w:ascii="Tahoma" w:hAnsi="Tahoma" w:cs="Tahoma"/>
          <w:sz w:val="20"/>
          <w:lang w:val="sv-SE"/>
        </w:rPr>
      </w:pPr>
      <w:r w:rsidRPr="00BF4B61">
        <w:rPr>
          <w:rFonts w:ascii="Tahoma" w:hAnsi="Tahoma" w:cs="Tahoma"/>
          <w:sz w:val="20"/>
          <w:lang w:val="sv-SE"/>
        </w:rPr>
        <w:t xml:space="preserve">Honor bagi mahasiswa, dan tenaga non Pegawai ITB lainnya dicantumkan pada komponen Belanja Jasa. </w:t>
      </w:r>
    </w:p>
    <w:p w:rsidR="008C7FC9" w:rsidRPr="00BF4B61" w:rsidRDefault="008C7FC9" w:rsidP="00A739DE">
      <w:pPr>
        <w:pStyle w:val="isi"/>
        <w:numPr>
          <w:ilvl w:val="0"/>
          <w:numId w:val="5"/>
        </w:numPr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id-ID"/>
        </w:rPr>
        <w:t xml:space="preserve">Khusus bagi kegiatan penelitian yang akan didanai melalui Program The Asahi Glass Foundation, dan Osaka Gas Foundation, tidak diperkenankan mengalokasikan dana untuk belanja pegawai kecuali untuk remunerasi mahasiswa pascasarjana. </w:t>
      </w:r>
    </w:p>
    <w:p w:rsidR="006B1B8F" w:rsidRPr="00BF4B61" w:rsidRDefault="00CE001A" w:rsidP="00A739DE">
      <w:pPr>
        <w:pStyle w:val="isi"/>
        <w:numPr>
          <w:ilvl w:val="0"/>
          <w:numId w:val="5"/>
        </w:numPr>
        <w:rPr>
          <w:rFonts w:ascii="Tahoma" w:hAnsi="Tahoma" w:cs="Tahoma"/>
          <w:sz w:val="20"/>
          <w:lang w:val="sv-SE"/>
        </w:rPr>
      </w:pPr>
      <w:r w:rsidRPr="00BF4B61">
        <w:rPr>
          <w:rFonts w:ascii="Tahoma" w:hAnsi="Tahoma" w:cs="Tahoma"/>
          <w:sz w:val="20"/>
          <w:lang w:val="sv-SE"/>
        </w:rPr>
        <w:t>Pedoman honor peneliti dosen per jam:</w:t>
      </w:r>
    </w:p>
    <w:p w:rsidR="0061415A" w:rsidRPr="008C7FC9" w:rsidRDefault="0061415A" w:rsidP="008C7FC9">
      <w:pPr>
        <w:pStyle w:val="isi"/>
        <w:ind w:left="0"/>
        <w:rPr>
          <w:rFonts w:ascii="Tahoma" w:hAnsi="Tahoma" w:cs="Tahoma"/>
          <w:sz w:val="20"/>
          <w:lang w:val="id-ID"/>
        </w:rPr>
      </w:pPr>
    </w:p>
    <w:tbl>
      <w:tblPr>
        <w:tblpPr w:leftFromText="180" w:rightFromText="180" w:vertAnchor="text" w:horzAnchor="margin" w:tblpXSpec="right" w:tblpY="58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9"/>
        <w:gridCol w:w="2109"/>
        <w:gridCol w:w="4617"/>
      </w:tblGrid>
      <w:tr w:rsidR="00631E79" w:rsidRPr="00141F1B" w:rsidTr="0061415A">
        <w:trPr>
          <w:trHeight w:val="197"/>
          <w:tblHeader/>
          <w:jc w:val="right"/>
        </w:trPr>
        <w:tc>
          <w:tcPr>
            <w:tcW w:w="1989" w:type="dxa"/>
          </w:tcPr>
          <w:p w:rsidR="00631E79" w:rsidRPr="00141F1B" w:rsidRDefault="00631E79" w:rsidP="00A56016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b/>
                <w:color w:val="000000"/>
                <w:sz w:val="20"/>
                <w:szCs w:val="22"/>
                <w:lang w:val="nb-NO"/>
              </w:rPr>
              <w:t>TINGKAT KEAHLIAN</w:t>
            </w:r>
          </w:p>
        </w:tc>
        <w:tc>
          <w:tcPr>
            <w:tcW w:w="2109" w:type="dxa"/>
          </w:tcPr>
          <w:p w:rsidR="00631E79" w:rsidRPr="00141F1B" w:rsidRDefault="00631E79" w:rsidP="00A56016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b/>
                <w:color w:val="000000"/>
                <w:sz w:val="20"/>
                <w:szCs w:val="22"/>
                <w:lang w:val="nb-NO"/>
              </w:rPr>
              <w:t>TARIF MAKSIMUM PER JAM</w:t>
            </w:r>
          </w:p>
        </w:tc>
        <w:tc>
          <w:tcPr>
            <w:tcW w:w="4617" w:type="dxa"/>
          </w:tcPr>
          <w:p w:rsidR="00631E79" w:rsidRPr="00141F1B" w:rsidRDefault="00631E79" w:rsidP="00A56016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b/>
                <w:color w:val="000000"/>
                <w:sz w:val="20"/>
                <w:szCs w:val="22"/>
                <w:lang w:val="nb-NO"/>
              </w:rPr>
              <w:t>KETERANGAN</w:t>
            </w:r>
          </w:p>
        </w:tc>
      </w:tr>
      <w:tr w:rsidR="00631E79" w:rsidRPr="00BF4B61">
        <w:trPr>
          <w:trHeight w:val="331"/>
          <w:jc w:val="right"/>
        </w:trPr>
        <w:tc>
          <w:tcPr>
            <w:tcW w:w="1989" w:type="dxa"/>
          </w:tcPr>
          <w:p w:rsidR="00631E79" w:rsidRPr="00141F1B" w:rsidRDefault="00631E79" w:rsidP="00A56016">
            <w:pPr>
              <w:spacing w:before="40" w:after="40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Ahli Utama</w:t>
            </w:r>
          </w:p>
        </w:tc>
        <w:tc>
          <w:tcPr>
            <w:tcW w:w="2109" w:type="dxa"/>
          </w:tcPr>
          <w:p w:rsidR="00631E79" w:rsidRPr="00141F1B" w:rsidRDefault="00631E79" w:rsidP="00A5601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  <w:t xml:space="preserve">Rp 135.000,- </w:t>
            </w:r>
          </w:p>
        </w:tc>
        <w:tc>
          <w:tcPr>
            <w:tcW w:w="4617" w:type="dxa"/>
          </w:tcPr>
          <w:p w:rsidR="00631E79" w:rsidRPr="00141F1B" w:rsidRDefault="002A113B" w:rsidP="00A5601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  <w:t>Rekam jejak</w:t>
            </w:r>
            <w:r w:rsidR="00631E79" w:rsidRPr="00141F1B">
              <w:rPr>
                <w:rFonts w:ascii="Tahoma" w:hAnsi="Tahoma" w:cs="Tahoma"/>
                <w:i/>
                <w:color w:val="000000"/>
                <w:sz w:val="20"/>
                <w:szCs w:val="22"/>
                <w:lang w:val="nb-NO"/>
              </w:rPr>
              <w:t xml:space="preserve"> </w:t>
            </w:r>
            <w:r w:rsidR="00631E79" w:rsidRPr="00141F1B"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  <w:t>lebih dari 20 tahun atau Guru Besar</w:t>
            </w:r>
          </w:p>
        </w:tc>
      </w:tr>
      <w:tr w:rsidR="00631E79" w:rsidRPr="00BF4B61">
        <w:trPr>
          <w:trHeight w:val="331"/>
          <w:jc w:val="right"/>
        </w:trPr>
        <w:tc>
          <w:tcPr>
            <w:tcW w:w="1989" w:type="dxa"/>
          </w:tcPr>
          <w:p w:rsidR="00631E79" w:rsidRPr="00141F1B" w:rsidRDefault="00631E79" w:rsidP="00A56016">
            <w:pPr>
              <w:spacing w:before="40" w:after="40"/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  <w:t>Ahli Madya</w:t>
            </w:r>
          </w:p>
        </w:tc>
        <w:tc>
          <w:tcPr>
            <w:tcW w:w="2109" w:type="dxa"/>
          </w:tcPr>
          <w:p w:rsidR="00631E79" w:rsidRPr="00141F1B" w:rsidRDefault="00631E79" w:rsidP="00A5601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  <w:t xml:space="preserve">Rp 90.000,- </w:t>
            </w:r>
          </w:p>
        </w:tc>
        <w:tc>
          <w:tcPr>
            <w:tcW w:w="4617" w:type="dxa"/>
          </w:tcPr>
          <w:p w:rsidR="00631E79" w:rsidRPr="00141F1B" w:rsidRDefault="002A113B" w:rsidP="00786D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  <w:t>Rekam jejak</w:t>
            </w:r>
            <w:r w:rsidR="00786DB2"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  <w:t xml:space="preserve"> 13</w:t>
            </w:r>
            <w:r w:rsidR="00786DB2">
              <w:rPr>
                <w:rFonts w:ascii="Tahoma" w:hAnsi="Tahoma" w:cs="Tahoma" w:hint="eastAsia"/>
                <w:color w:val="000000"/>
                <w:sz w:val="20"/>
                <w:szCs w:val="22"/>
                <w:lang w:val="sv-SE" w:eastAsia="ja-JP"/>
              </w:rPr>
              <w:t>-</w:t>
            </w:r>
            <w:r w:rsidR="00631E79" w:rsidRPr="00141F1B"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  <w:t>20 tahun atau Lektor Kepala</w:t>
            </w:r>
          </w:p>
        </w:tc>
      </w:tr>
      <w:tr w:rsidR="00631E79" w:rsidRPr="00BF4B61">
        <w:trPr>
          <w:trHeight w:val="331"/>
          <w:jc w:val="right"/>
        </w:trPr>
        <w:tc>
          <w:tcPr>
            <w:tcW w:w="1989" w:type="dxa"/>
          </w:tcPr>
          <w:p w:rsidR="00631E79" w:rsidRPr="00141F1B" w:rsidRDefault="00631E79" w:rsidP="00A56016">
            <w:pPr>
              <w:spacing w:before="40" w:after="40"/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  <w:t>Ahli Muda</w:t>
            </w:r>
          </w:p>
        </w:tc>
        <w:tc>
          <w:tcPr>
            <w:tcW w:w="2109" w:type="dxa"/>
          </w:tcPr>
          <w:p w:rsidR="00631E79" w:rsidRPr="00141F1B" w:rsidRDefault="00631E79" w:rsidP="00A5601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  <w:t xml:space="preserve">Rp 60.000,- </w:t>
            </w:r>
          </w:p>
        </w:tc>
        <w:tc>
          <w:tcPr>
            <w:tcW w:w="4617" w:type="dxa"/>
          </w:tcPr>
          <w:p w:rsidR="00631E79" w:rsidRPr="00141F1B" w:rsidRDefault="002A113B" w:rsidP="00A5601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  <w:t>Rekam jejak</w:t>
            </w:r>
            <w:r w:rsidR="00631E79" w:rsidRPr="00141F1B"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  <w:t xml:space="preserve"> 6 - 12 tahun atau Lektor</w:t>
            </w:r>
          </w:p>
        </w:tc>
      </w:tr>
      <w:tr w:rsidR="00631E79" w:rsidRPr="00BF4B61">
        <w:trPr>
          <w:trHeight w:val="331"/>
          <w:jc w:val="right"/>
        </w:trPr>
        <w:tc>
          <w:tcPr>
            <w:tcW w:w="1989" w:type="dxa"/>
          </w:tcPr>
          <w:p w:rsidR="00631E79" w:rsidRPr="00141F1B" w:rsidRDefault="00631E79" w:rsidP="00A56016">
            <w:pPr>
              <w:spacing w:before="40" w:after="40"/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sv-SE"/>
              </w:rPr>
              <w:t>Ahli Pratama</w:t>
            </w:r>
          </w:p>
        </w:tc>
        <w:tc>
          <w:tcPr>
            <w:tcW w:w="2109" w:type="dxa"/>
          </w:tcPr>
          <w:p w:rsidR="00631E79" w:rsidRPr="00141F1B" w:rsidRDefault="00631E79" w:rsidP="00A5601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nb-NO"/>
              </w:rPr>
              <w:t xml:space="preserve">Rp 40.000,- </w:t>
            </w:r>
          </w:p>
        </w:tc>
        <w:tc>
          <w:tcPr>
            <w:tcW w:w="4617" w:type="dxa"/>
          </w:tcPr>
          <w:p w:rsidR="00631E79" w:rsidRPr="00BF4B61" w:rsidRDefault="002A113B" w:rsidP="00A5601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  <w:r w:rsidRPr="00BF4B61"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  <w:t>Rekam jejak</w:t>
            </w:r>
            <w:r w:rsidR="00631E79" w:rsidRPr="00BF4B61"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  <w:t xml:space="preserve"> 1-5 tahun atau Asisten Ahli</w:t>
            </w:r>
          </w:p>
        </w:tc>
      </w:tr>
      <w:tr w:rsidR="00631E79" w:rsidRPr="00141F1B">
        <w:trPr>
          <w:trHeight w:val="331"/>
          <w:jc w:val="right"/>
        </w:trPr>
        <w:tc>
          <w:tcPr>
            <w:tcW w:w="1989" w:type="dxa"/>
          </w:tcPr>
          <w:p w:rsidR="00631E79" w:rsidRPr="00141F1B" w:rsidRDefault="00631E79" w:rsidP="00A56016">
            <w:pPr>
              <w:spacing w:before="40" w:after="40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  <w:t>Tenaga penunjang</w:t>
            </w:r>
          </w:p>
        </w:tc>
        <w:tc>
          <w:tcPr>
            <w:tcW w:w="2109" w:type="dxa"/>
          </w:tcPr>
          <w:p w:rsidR="00631E79" w:rsidRPr="00141F1B" w:rsidRDefault="00631E79" w:rsidP="00A5601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  <w:t>Rp. 10.000, s/d. Rp. 25.000,-</w:t>
            </w:r>
          </w:p>
        </w:tc>
        <w:tc>
          <w:tcPr>
            <w:tcW w:w="4617" w:type="dxa"/>
          </w:tcPr>
          <w:p w:rsidR="00631E79" w:rsidRPr="00141F1B" w:rsidRDefault="00631E79" w:rsidP="00A5601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</w:p>
        </w:tc>
      </w:tr>
    </w:tbl>
    <w:p w:rsidR="00302947" w:rsidRDefault="00302947" w:rsidP="00C72C29">
      <w:pPr>
        <w:ind w:leftChars="322" w:left="773"/>
        <w:jc w:val="both"/>
        <w:rPr>
          <w:rFonts w:ascii="Tahoma" w:hAnsi="Tahoma" w:cs="Tahoma"/>
          <w:b/>
          <w:sz w:val="20"/>
          <w:szCs w:val="20"/>
          <w:lang w:eastAsia="ja-JP"/>
        </w:rPr>
      </w:pPr>
    </w:p>
    <w:p w:rsidR="00E33B09" w:rsidRPr="006B0582" w:rsidRDefault="006B0582" w:rsidP="007C14F8">
      <w:pPr>
        <w:ind w:firstLine="397"/>
        <w:rPr>
          <w:rFonts w:ascii="Tahoma" w:hAnsi="Tahoma" w:cs="Tahoma"/>
          <w:b/>
          <w:sz w:val="20"/>
        </w:rPr>
      </w:pPr>
      <w:r w:rsidRPr="006B0582">
        <w:rPr>
          <w:rFonts w:ascii="Tahoma" w:hAnsi="Tahoma" w:cs="Tahoma"/>
          <w:b/>
          <w:sz w:val="20"/>
        </w:rPr>
        <w:t>b</w:t>
      </w:r>
      <w:r w:rsidR="000230BD" w:rsidRPr="006B0582">
        <w:rPr>
          <w:rFonts w:ascii="Tahoma" w:hAnsi="Tahoma" w:cs="Tahoma"/>
          <w:b/>
          <w:sz w:val="20"/>
        </w:rPr>
        <w:t>.</w:t>
      </w:r>
      <w:r w:rsidR="00067619" w:rsidRPr="006B0582">
        <w:rPr>
          <w:rFonts w:ascii="Tahoma" w:hAnsi="Tahoma" w:cs="Tahoma"/>
          <w:b/>
          <w:sz w:val="20"/>
        </w:rPr>
        <w:t xml:space="preserve"> </w:t>
      </w:r>
      <w:r w:rsidR="00897612" w:rsidRPr="006B0582">
        <w:rPr>
          <w:rFonts w:ascii="Tahoma" w:hAnsi="Tahoma" w:cs="Tahoma"/>
          <w:b/>
          <w:sz w:val="20"/>
        </w:rPr>
        <w:t xml:space="preserve">Belanja </w:t>
      </w:r>
      <w:r w:rsidR="008A2200" w:rsidRPr="006B0582">
        <w:rPr>
          <w:rFonts w:ascii="Tahoma" w:hAnsi="Tahoma" w:cs="Tahoma"/>
          <w:b/>
          <w:sz w:val="20"/>
        </w:rPr>
        <w:t xml:space="preserve">Barang </w:t>
      </w:r>
    </w:p>
    <w:p w:rsidR="00664F15" w:rsidRDefault="00664F15" w:rsidP="004E629D">
      <w:pPr>
        <w:pStyle w:val="isi"/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Komponen Belanja Barang dapat mencakup biaya pembelian bahan habis seperti alat tulis dan komputer, bahan percobaan laboratorium, dan peralatan laboratorium.</w:t>
      </w:r>
    </w:p>
    <w:p w:rsidR="00F57299" w:rsidRPr="00783F62" w:rsidRDefault="00664F15" w:rsidP="00783F62">
      <w:pPr>
        <w:pStyle w:val="isi"/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Biaya yang dicantumkan pada komponen Belanja Barang harus sudah termasuk biaya pajak pembelian barang.</w:t>
      </w:r>
    </w:p>
    <w:p w:rsidR="00F57299" w:rsidRDefault="00F57299" w:rsidP="006B0582">
      <w:pPr>
        <w:ind w:firstLine="720"/>
        <w:rPr>
          <w:rFonts w:ascii="Tahoma" w:hAnsi="Tahoma" w:cs="Tahoma"/>
          <w:sz w:val="20"/>
          <w:lang w:val="nb-NO" w:eastAsia="ja-JP"/>
        </w:rPr>
      </w:pPr>
    </w:p>
    <w:p w:rsidR="00664F15" w:rsidRPr="006B0582" w:rsidRDefault="006B0582" w:rsidP="007C14F8">
      <w:pPr>
        <w:ind w:firstLine="397"/>
        <w:rPr>
          <w:rFonts w:ascii="Tahoma" w:hAnsi="Tahoma" w:cs="Tahoma"/>
          <w:b/>
          <w:sz w:val="20"/>
        </w:rPr>
      </w:pPr>
      <w:r w:rsidRPr="006B0582">
        <w:rPr>
          <w:rFonts w:ascii="Tahoma" w:hAnsi="Tahoma" w:cs="Tahoma"/>
          <w:b/>
          <w:sz w:val="20"/>
        </w:rPr>
        <w:t>c</w:t>
      </w:r>
      <w:r w:rsidR="000230BD" w:rsidRPr="006B0582">
        <w:rPr>
          <w:rFonts w:ascii="Tahoma" w:hAnsi="Tahoma" w:cs="Tahoma"/>
          <w:b/>
          <w:sz w:val="20"/>
        </w:rPr>
        <w:t xml:space="preserve">. </w:t>
      </w:r>
      <w:r w:rsidR="00664F15" w:rsidRPr="006B0582">
        <w:rPr>
          <w:rFonts w:ascii="Tahoma" w:hAnsi="Tahoma" w:cs="Tahoma"/>
          <w:b/>
          <w:sz w:val="20"/>
        </w:rPr>
        <w:t>Belanja Jasa</w:t>
      </w:r>
    </w:p>
    <w:p w:rsidR="00664F15" w:rsidRPr="004A7E22" w:rsidRDefault="00664F15" w:rsidP="004E629D">
      <w:pPr>
        <w:pStyle w:val="isi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ahoma" w:hAnsi="Tahoma" w:cs="Tahoma"/>
          <w:sz w:val="20"/>
        </w:rPr>
      </w:pPr>
      <w:r w:rsidRPr="004A7E22">
        <w:rPr>
          <w:rFonts w:ascii="Tahoma" w:hAnsi="Tahoma" w:cs="Tahoma"/>
          <w:sz w:val="20"/>
        </w:rPr>
        <w:t xml:space="preserve">Komponen </w:t>
      </w:r>
      <w:r>
        <w:rPr>
          <w:rFonts w:ascii="Tahoma" w:hAnsi="Tahoma" w:cs="Tahoma"/>
          <w:sz w:val="20"/>
        </w:rPr>
        <w:t>Belanja J</w:t>
      </w:r>
      <w:r w:rsidRPr="004A7E22">
        <w:rPr>
          <w:rFonts w:ascii="Tahoma" w:hAnsi="Tahoma" w:cs="Tahoma"/>
          <w:sz w:val="20"/>
        </w:rPr>
        <w:t>asa mencakup biaya pembayaran jasa pihak ketiga, perjalanan, honor tenaga non Pegawai ITB, sewa alat</w:t>
      </w:r>
      <w:r w:rsidR="00B63664">
        <w:rPr>
          <w:rFonts w:ascii="Tahoma" w:hAnsi="Tahoma" w:cs="Tahoma"/>
          <w:sz w:val="20"/>
        </w:rPr>
        <w:t>, foto kopi, cetak foto, analisis</w:t>
      </w:r>
      <w:r>
        <w:rPr>
          <w:rFonts w:ascii="Tahoma" w:hAnsi="Tahoma" w:cs="Tahoma"/>
          <w:sz w:val="20"/>
        </w:rPr>
        <w:t xml:space="preserve"> </w:t>
      </w:r>
      <w:r w:rsidR="00822008" w:rsidRPr="002F3586">
        <w:rPr>
          <w:rFonts w:ascii="Tahoma" w:hAnsi="Tahoma" w:cs="Tahoma"/>
          <w:i/>
          <w:sz w:val="20"/>
        </w:rPr>
        <w:t>samp</w:t>
      </w:r>
      <w:r w:rsidR="00822008">
        <w:rPr>
          <w:rFonts w:ascii="Tahoma" w:hAnsi="Tahoma" w:cs="Tahoma"/>
          <w:i/>
          <w:sz w:val="20"/>
        </w:rPr>
        <w:t>le</w:t>
      </w:r>
      <w:r>
        <w:rPr>
          <w:rFonts w:ascii="Tahoma" w:hAnsi="Tahoma" w:cs="Tahoma"/>
          <w:sz w:val="20"/>
        </w:rPr>
        <w:t>, dsb</w:t>
      </w:r>
      <w:r w:rsidRPr="004A7E2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</w:p>
    <w:p w:rsidR="00664F15" w:rsidRPr="004A7E22" w:rsidRDefault="00664F15" w:rsidP="004E629D">
      <w:pPr>
        <w:pStyle w:val="isi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ahoma" w:hAnsi="Tahoma" w:cs="Tahoma"/>
          <w:sz w:val="20"/>
        </w:rPr>
      </w:pPr>
      <w:r w:rsidRPr="004A7E22">
        <w:rPr>
          <w:rFonts w:ascii="Tahoma" w:hAnsi="Tahoma" w:cs="Tahoma"/>
          <w:sz w:val="20"/>
        </w:rPr>
        <w:lastRenderedPageBreak/>
        <w:t xml:space="preserve">Biaya yang dicantumkan pada komponen </w:t>
      </w:r>
      <w:r>
        <w:rPr>
          <w:rFonts w:ascii="Tahoma" w:hAnsi="Tahoma" w:cs="Tahoma"/>
          <w:sz w:val="20"/>
        </w:rPr>
        <w:t>Belanja J</w:t>
      </w:r>
      <w:r w:rsidRPr="004A7E22">
        <w:rPr>
          <w:rFonts w:ascii="Tahoma" w:hAnsi="Tahoma" w:cs="Tahoma"/>
          <w:sz w:val="20"/>
        </w:rPr>
        <w:t>asa harus sudah termasuk biaya pajak (kecuali untuk biaya perjalanan).</w:t>
      </w:r>
    </w:p>
    <w:p w:rsidR="006B0582" w:rsidRPr="004A7E22" w:rsidRDefault="00664F15" w:rsidP="004E629D">
      <w:pPr>
        <w:pStyle w:val="isi"/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ahoma" w:hAnsi="Tahoma" w:cs="Tahoma"/>
          <w:sz w:val="20"/>
        </w:rPr>
      </w:pPr>
      <w:r w:rsidRPr="006B0582">
        <w:rPr>
          <w:rFonts w:ascii="Tahoma" w:hAnsi="Tahoma" w:cs="Tahoma"/>
          <w:sz w:val="20"/>
        </w:rPr>
        <w:t xml:space="preserve">Pedoman honor tenaga non Pegawai ITB untuk komponen jasa </w:t>
      </w:r>
      <w:r w:rsidR="006B0582" w:rsidRPr="00DD04EB">
        <w:rPr>
          <w:rFonts w:ascii="Tahoma" w:hAnsi="Tahoma" w:cs="Tahoma"/>
          <w:sz w:val="20"/>
        </w:rPr>
        <w:t xml:space="preserve">baik untuk tenaga asisten peneliti, mahasiswa, atau tenaga penunjang lainnya </w:t>
      </w:r>
      <w:r w:rsidR="006B0582" w:rsidRPr="00A76F09">
        <w:rPr>
          <w:rFonts w:ascii="Tahoma" w:hAnsi="Tahoma" w:cs="Tahoma"/>
          <w:sz w:val="20"/>
        </w:rPr>
        <w:t>disesuaikan dengan pedoman honor Pegawai ITB dengan mempertimbangkan tingkat keahlian dan rekam jejak yang dimiliki.</w:t>
      </w:r>
      <w:r w:rsidR="006B0582" w:rsidRPr="00DD04EB">
        <w:rPr>
          <w:rFonts w:ascii="Tahoma" w:hAnsi="Tahoma" w:cs="Tahoma"/>
          <w:sz w:val="20"/>
        </w:rPr>
        <w:t xml:space="preserve"> </w:t>
      </w:r>
    </w:p>
    <w:p w:rsidR="00850D0F" w:rsidRPr="006B0582" w:rsidRDefault="00EE0E13" w:rsidP="004E629D">
      <w:pPr>
        <w:pStyle w:val="Heading2"/>
        <w:ind w:firstLine="360"/>
        <w:rPr>
          <w:lang w:val="nb-NO"/>
        </w:rPr>
      </w:pPr>
      <w:bookmarkStart w:id="40" w:name="_Toc170804335"/>
      <w:bookmarkStart w:id="41" w:name="_Toc297730418"/>
      <w:r w:rsidRPr="006B0582">
        <w:rPr>
          <w:lang w:val="nb-NO"/>
        </w:rPr>
        <w:t xml:space="preserve">9. </w:t>
      </w:r>
      <w:r w:rsidR="008D61DD" w:rsidRPr="006B0582">
        <w:rPr>
          <w:lang w:val="nb-NO"/>
        </w:rPr>
        <w:t xml:space="preserve">CV Tim </w:t>
      </w:r>
      <w:r w:rsidR="000B5D0F" w:rsidRPr="006B0582">
        <w:rPr>
          <w:lang w:val="nb-NO"/>
        </w:rPr>
        <w:t>Peneliti</w:t>
      </w:r>
      <w:bookmarkEnd w:id="40"/>
      <w:bookmarkEnd w:id="41"/>
    </w:p>
    <w:p w:rsidR="00F8232F" w:rsidRPr="003234B1" w:rsidRDefault="00EE35AF" w:rsidP="003234B1">
      <w:pPr>
        <w:ind w:left="360"/>
        <w:jc w:val="both"/>
        <w:rPr>
          <w:rFonts w:ascii="Tahoma" w:hAnsi="Tahoma" w:cs="Tahoma"/>
          <w:sz w:val="20"/>
          <w:szCs w:val="22"/>
          <w:lang w:val="id-ID"/>
        </w:rPr>
      </w:pPr>
      <w:r w:rsidRPr="006B0582">
        <w:rPr>
          <w:rFonts w:ascii="Tahoma" w:hAnsi="Tahoma" w:cs="Tahoma"/>
          <w:sz w:val="20"/>
          <w:szCs w:val="22"/>
          <w:lang w:val="nb-NO"/>
        </w:rPr>
        <w:t xml:space="preserve">Tiap </w:t>
      </w:r>
      <w:r w:rsidR="004A14F8" w:rsidRPr="006B0582">
        <w:rPr>
          <w:rFonts w:ascii="Tahoma" w:hAnsi="Tahoma" w:cs="Tahoma"/>
          <w:sz w:val="20"/>
          <w:szCs w:val="22"/>
          <w:lang w:val="nb-NO"/>
        </w:rPr>
        <w:t>proposal</w:t>
      </w:r>
      <w:r w:rsidRPr="006B0582">
        <w:rPr>
          <w:rFonts w:ascii="Tahoma" w:hAnsi="Tahoma" w:cs="Tahoma"/>
          <w:sz w:val="20"/>
          <w:szCs w:val="22"/>
          <w:lang w:val="nb-NO"/>
        </w:rPr>
        <w:t xml:space="preserve"> harus mencantumkan </w:t>
      </w:r>
      <w:r w:rsidRPr="00B63664">
        <w:rPr>
          <w:rFonts w:ascii="Tahoma" w:hAnsi="Tahoma" w:cs="Tahoma"/>
          <w:i/>
          <w:sz w:val="20"/>
          <w:szCs w:val="22"/>
          <w:lang w:val="nb-NO"/>
        </w:rPr>
        <w:t>Curriculum Vitae</w:t>
      </w:r>
      <w:r w:rsidR="00D02AB9">
        <w:rPr>
          <w:rFonts w:ascii="Tahoma" w:hAnsi="Tahoma" w:cs="Tahoma"/>
          <w:sz w:val="20"/>
          <w:szCs w:val="22"/>
          <w:lang w:val="nb-NO"/>
        </w:rPr>
        <w:t xml:space="preserve"> (CV) dari ketua peneliti yang</w:t>
      </w:r>
      <w:r w:rsidRPr="000D1FD3">
        <w:rPr>
          <w:rFonts w:ascii="Tahoma" w:hAnsi="Tahoma" w:cs="Tahoma"/>
          <w:b/>
          <w:sz w:val="20"/>
          <w:szCs w:val="22"/>
          <w:lang w:val="nb-NO"/>
        </w:rPr>
        <w:t xml:space="preserve"> ditanda </w:t>
      </w:r>
      <w:r w:rsidR="003019A2" w:rsidRPr="000D1FD3">
        <w:rPr>
          <w:rFonts w:ascii="Tahoma" w:hAnsi="Tahoma" w:cs="Tahoma"/>
          <w:b/>
          <w:sz w:val="20"/>
          <w:szCs w:val="22"/>
          <w:lang w:val="nb-NO"/>
        </w:rPr>
        <w:t>tangani</w:t>
      </w:r>
      <w:r w:rsidRPr="00AA131C">
        <w:rPr>
          <w:rFonts w:ascii="Tahoma" w:hAnsi="Tahoma" w:cs="Tahoma"/>
          <w:sz w:val="20"/>
          <w:szCs w:val="22"/>
          <w:lang w:val="nb-NO"/>
        </w:rPr>
        <w:t xml:space="preserve"> dan hanya memuat rekam jejak selama 5 tahun terakhir yang relevan dengan topik </w:t>
      </w:r>
      <w:r w:rsidR="004A14F8" w:rsidRPr="00AA131C">
        <w:rPr>
          <w:rFonts w:ascii="Tahoma" w:hAnsi="Tahoma" w:cs="Tahoma"/>
          <w:sz w:val="20"/>
          <w:szCs w:val="22"/>
          <w:lang w:val="nb-NO"/>
        </w:rPr>
        <w:t>proposal</w:t>
      </w:r>
      <w:r w:rsidRPr="00AA131C">
        <w:rPr>
          <w:rFonts w:ascii="Tahoma" w:hAnsi="Tahoma" w:cs="Tahoma"/>
          <w:sz w:val="20"/>
          <w:szCs w:val="22"/>
          <w:lang w:val="nb-NO"/>
        </w:rPr>
        <w:t xml:space="preserve">. </w:t>
      </w:r>
      <w:r w:rsidR="00D02AB9">
        <w:rPr>
          <w:rFonts w:ascii="Tahoma" w:hAnsi="Tahoma" w:cs="Tahoma"/>
          <w:sz w:val="20"/>
          <w:szCs w:val="22"/>
          <w:lang w:val="nb-NO"/>
        </w:rPr>
        <w:t xml:space="preserve">CV </w:t>
      </w:r>
      <w:r w:rsidR="00D02AB9" w:rsidRPr="006B0582">
        <w:rPr>
          <w:rFonts w:ascii="Tahoma" w:hAnsi="Tahoma" w:cs="Tahoma"/>
          <w:sz w:val="20"/>
          <w:szCs w:val="22"/>
          <w:lang w:val="nb-NO"/>
        </w:rPr>
        <w:t>semua anggota peneliti yang terlibat</w:t>
      </w:r>
      <w:r w:rsidR="00D02AB9">
        <w:rPr>
          <w:rFonts w:ascii="Tahoma" w:hAnsi="Tahoma" w:cs="Tahoma"/>
          <w:sz w:val="20"/>
          <w:szCs w:val="22"/>
          <w:lang w:val="nb-NO"/>
        </w:rPr>
        <w:t xml:space="preserve"> boleh dicantumkan dalam proposal.</w:t>
      </w:r>
    </w:p>
    <w:p w:rsidR="008D61DD" w:rsidRPr="00BF4B61" w:rsidRDefault="0048715A" w:rsidP="006B0582">
      <w:pPr>
        <w:pStyle w:val="Heading1"/>
        <w:rPr>
          <w:lang w:val="nb-NO"/>
        </w:rPr>
      </w:pPr>
      <w:bookmarkStart w:id="42" w:name="_Toc170804337"/>
      <w:bookmarkStart w:id="43" w:name="_Toc297730419"/>
      <w:r w:rsidRPr="00BF4B61">
        <w:rPr>
          <w:lang w:val="nb-NO"/>
        </w:rPr>
        <w:t>VI</w:t>
      </w:r>
      <w:r w:rsidR="00AE3CE6" w:rsidRPr="00BF4B61">
        <w:rPr>
          <w:rFonts w:hint="eastAsia"/>
          <w:lang w:val="nb-NO" w:eastAsia="ja-JP"/>
        </w:rPr>
        <w:t>I</w:t>
      </w:r>
      <w:r w:rsidR="005B17D9" w:rsidRPr="00BF4B61">
        <w:rPr>
          <w:lang w:val="nb-NO"/>
        </w:rPr>
        <w:t xml:space="preserve">. </w:t>
      </w:r>
      <w:r w:rsidR="006952C9" w:rsidRPr="00BF4B61">
        <w:rPr>
          <w:lang w:val="nb-NO"/>
        </w:rPr>
        <w:t>Kriteria Penilaian Proposal</w:t>
      </w:r>
      <w:bookmarkEnd w:id="42"/>
      <w:bookmarkEnd w:id="43"/>
      <w:r w:rsidR="001B28D2" w:rsidRPr="00BF4B61">
        <w:rPr>
          <w:lang w:val="nb-NO"/>
        </w:rPr>
        <w:t xml:space="preserve"> </w:t>
      </w:r>
    </w:p>
    <w:p w:rsidR="008D61DD" w:rsidRPr="00BF4B61" w:rsidRDefault="006B7AD6" w:rsidP="006B0582">
      <w:pPr>
        <w:jc w:val="both"/>
        <w:rPr>
          <w:rFonts w:ascii="Tahoma" w:hAnsi="Tahoma" w:cs="Tahoma"/>
          <w:bCs/>
          <w:sz w:val="20"/>
          <w:szCs w:val="22"/>
          <w:lang w:val="nb-NO"/>
        </w:rPr>
      </w:pPr>
      <w:r w:rsidRPr="00BF4B61">
        <w:rPr>
          <w:rFonts w:ascii="Tahoma" w:hAnsi="Tahoma" w:cs="Tahoma"/>
          <w:bCs/>
          <w:sz w:val="20"/>
          <w:szCs w:val="22"/>
          <w:lang w:val="nb-NO"/>
        </w:rPr>
        <w:t xml:space="preserve">Proposal </w:t>
      </w:r>
      <w:r w:rsidR="008D61DD" w:rsidRPr="00BF4B61">
        <w:rPr>
          <w:rFonts w:ascii="Tahoma" w:hAnsi="Tahoma" w:cs="Tahoma"/>
          <w:bCs/>
          <w:sz w:val="20"/>
          <w:szCs w:val="22"/>
          <w:lang w:val="nb-NO"/>
        </w:rPr>
        <w:t xml:space="preserve">akan </w:t>
      </w:r>
      <w:r w:rsidRPr="00BF4B61">
        <w:rPr>
          <w:rFonts w:ascii="Tahoma" w:hAnsi="Tahoma" w:cs="Tahoma"/>
          <w:bCs/>
          <w:sz w:val="20"/>
          <w:szCs w:val="22"/>
          <w:lang w:val="nb-NO"/>
        </w:rPr>
        <w:t xml:space="preserve">dinilai </w:t>
      </w:r>
      <w:r w:rsidR="008D61DD" w:rsidRPr="00BF4B61">
        <w:rPr>
          <w:rFonts w:ascii="Tahoma" w:hAnsi="Tahoma" w:cs="Tahoma"/>
          <w:bCs/>
          <w:sz w:val="20"/>
          <w:szCs w:val="22"/>
          <w:lang w:val="nb-NO"/>
        </w:rPr>
        <w:t xml:space="preserve">berdasarkan </w:t>
      </w:r>
      <w:r w:rsidR="001858FA" w:rsidRPr="00BF4B61">
        <w:rPr>
          <w:rFonts w:ascii="Tahoma" w:hAnsi="Tahoma" w:cs="Tahoma"/>
          <w:bCs/>
          <w:sz w:val="20"/>
          <w:szCs w:val="22"/>
          <w:lang w:val="nb-NO"/>
        </w:rPr>
        <w:t>tiga</w:t>
      </w:r>
      <w:r w:rsidR="00016A33" w:rsidRPr="00BF4B61">
        <w:rPr>
          <w:rFonts w:ascii="Tahoma" w:hAnsi="Tahoma" w:cs="Tahoma"/>
          <w:bCs/>
          <w:sz w:val="20"/>
          <w:szCs w:val="22"/>
          <w:lang w:val="nb-NO"/>
        </w:rPr>
        <w:t xml:space="preserve"> </w:t>
      </w:r>
      <w:r w:rsidR="008D61DD" w:rsidRPr="00BF4B61">
        <w:rPr>
          <w:rFonts w:ascii="Tahoma" w:hAnsi="Tahoma" w:cs="Tahoma"/>
          <w:bCs/>
          <w:sz w:val="20"/>
          <w:szCs w:val="22"/>
          <w:lang w:val="nb-NO"/>
        </w:rPr>
        <w:t>kriteria</w:t>
      </w:r>
      <w:r w:rsidR="00E37995" w:rsidRPr="00BF4B61">
        <w:rPr>
          <w:rFonts w:ascii="Tahoma" w:hAnsi="Tahoma" w:cs="Tahoma"/>
          <w:bCs/>
          <w:sz w:val="20"/>
          <w:szCs w:val="22"/>
          <w:lang w:val="nb-NO"/>
        </w:rPr>
        <w:t>, yaitu</w:t>
      </w:r>
      <w:r w:rsidR="00A850FF" w:rsidRPr="00BF4B61">
        <w:rPr>
          <w:rFonts w:ascii="Tahoma" w:hAnsi="Tahoma" w:cs="Tahoma"/>
          <w:bCs/>
          <w:sz w:val="20"/>
          <w:szCs w:val="22"/>
          <w:lang w:val="nb-NO"/>
        </w:rPr>
        <w:t>:</w:t>
      </w:r>
    </w:p>
    <w:p w:rsidR="008D61DD" w:rsidRPr="00BF4B61" w:rsidRDefault="005B17D9" w:rsidP="006B0582">
      <w:pPr>
        <w:pStyle w:val="Heading2"/>
        <w:rPr>
          <w:lang w:val="nb-NO"/>
        </w:rPr>
      </w:pPr>
      <w:bookmarkStart w:id="44" w:name="_Toc170804338"/>
      <w:bookmarkStart w:id="45" w:name="_Toc297730420"/>
      <w:r w:rsidRPr="00BF4B61">
        <w:rPr>
          <w:lang w:val="nb-NO"/>
        </w:rPr>
        <w:t>1.</w:t>
      </w:r>
      <w:r w:rsidR="00BD512E" w:rsidRPr="00BF4B61">
        <w:rPr>
          <w:lang w:val="nb-NO"/>
        </w:rPr>
        <w:t xml:space="preserve"> </w:t>
      </w:r>
      <w:r w:rsidR="0022643D" w:rsidRPr="00BF4B61">
        <w:rPr>
          <w:lang w:val="nb-NO"/>
        </w:rPr>
        <w:t>Nilai Kecende</w:t>
      </w:r>
      <w:r w:rsidR="00016A33" w:rsidRPr="00BF4B61">
        <w:rPr>
          <w:lang w:val="nb-NO"/>
        </w:rPr>
        <w:t>k</w:t>
      </w:r>
      <w:r w:rsidR="0022643D" w:rsidRPr="00BF4B61">
        <w:rPr>
          <w:lang w:val="nb-NO"/>
        </w:rPr>
        <w:t>i</w:t>
      </w:r>
      <w:r w:rsidR="00016A33" w:rsidRPr="00BF4B61">
        <w:rPr>
          <w:lang w:val="nb-NO"/>
        </w:rPr>
        <w:t>awanan</w:t>
      </w:r>
      <w:bookmarkEnd w:id="44"/>
      <w:r w:rsidR="00DD0353" w:rsidRPr="00BF4B61">
        <w:rPr>
          <w:lang w:val="nb-NO"/>
        </w:rPr>
        <w:t xml:space="preserve"> dan Kemitraan</w:t>
      </w:r>
      <w:bookmarkEnd w:id="45"/>
    </w:p>
    <w:p w:rsidR="00C754DB" w:rsidRPr="00BF4B61" w:rsidRDefault="00016A33" w:rsidP="006B0582">
      <w:pPr>
        <w:tabs>
          <w:tab w:val="num" w:pos="-570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  <w:lang w:val="nb-NO"/>
        </w:rPr>
      </w:pPr>
      <w:r w:rsidRPr="00BF4B61">
        <w:rPr>
          <w:rFonts w:ascii="Tahoma" w:hAnsi="Tahoma" w:cs="Tahoma"/>
          <w:sz w:val="20"/>
          <w:szCs w:val="22"/>
          <w:lang w:val="nb-NO"/>
        </w:rPr>
        <w:t xml:space="preserve">Seberapa pentingkah </w:t>
      </w:r>
      <w:r w:rsidR="004A14F8" w:rsidRPr="00BF4B61">
        <w:rPr>
          <w:rFonts w:ascii="Tahoma" w:hAnsi="Tahoma" w:cs="Tahoma"/>
          <w:sz w:val="20"/>
          <w:szCs w:val="22"/>
          <w:lang w:val="nb-NO"/>
        </w:rPr>
        <w:t>proposal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 </w:t>
      </w:r>
      <w:r w:rsidR="00802676" w:rsidRPr="00BF4B61">
        <w:rPr>
          <w:rFonts w:ascii="Tahoma" w:hAnsi="Tahoma" w:cs="Tahoma"/>
          <w:sz w:val="20"/>
          <w:szCs w:val="22"/>
          <w:lang w:val="nb-NO"/>
        </w:rPr>
        <w:t>riset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 dalam memajukan pengetahuan dan </w:t>
      </w:r>
      <w:r w:rsidR="00714A52" w:rsidRPr="00BF4B61">
        <w:rPr>
          <w:rFonts w:ascii="Tahoma" w:hAnsi="Tahoma" w:cs="Tahoma"/>
          <w:sz w:val="20"/>
          <w:szCs w:val="22"/>
          <w:lang w:val="nb-NO"/>
        </w:rPr>
        <w:t xml:space="preserve">pemahaman 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di dalam disiplin ilmu atau lintas-disiplin? Bagaimana kualifikasi pengusul (individu atau kelompok) untuk melaksanakan </w:t>
      </w:r>
      <w:r w:rsidR="00802676" w:rsidRPr="00BF4B61">
        <w:rPr>
          <w:rFonts w:ascii="Tahoma" w:hAnsi="Tahoma" w:cs="Tahoma"/>
          <w:sz w:val="20"/>
          <w:szCs w:val="22"/>
          <w:lang w:val="nb-NO"/>
        </w:rPr>
        <w:t>riset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 </w:t>
      </w:r>
      <w:r w:rsidR="00DD0353" w:rsidRPr="00BF4B61">
        <w:rPr>
          <w:rFonts w:ascii="Tahoma" w:hAnsi="Tahoma" w:cs="Tahoma"/>
          <w:sz w:val="20"/>
          <w:szCs w:val="22"/>
          <w:lang w:val="nb-NO"/>
        </w:rPr>
        <w:t xml:space="preserve">maupun inovasi </w:t>
      </w:r>
      <w:r w:rsidRPr="00BF4B61">
        <w:rPr>
          <w:rFonts w:ascii="Tahoma" w:hAnsi="Tahoma" w:cs="Tahoma"/>
          <w:sz w:val="20"/>
          <w:szCs w:val="22"/>
          <w:lang w:val="nb-NO"/>
        </w:rPr>
        <w:t>in</w:t>
      </w:r>
      <w:r w:rsidR="00BC6615" w:rsidRPr="00BF4B61">
        <w:rPr>
          <w:rFonts w:ascii="Tahoma" w:hAnsi="Tahoma" w:cs="Tahoma"/>
          <w:sz w:val="20"/>
          <w:szCs w:val="22"/>
          <w:lang w:val="nb-NO"/>
        </w:rPr>
        <w:t>i? Seberapa jauh tingkat kreativ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itas dan orisinalitas </w:t>
      </w:r>
      <w:r w:rsidR="004A14F8" w:rsidRPr="00BF4B61">
        <w:rPr>
          <w:rFonts w:ascii="Tahoma" w:hAnsi="Tahoma" w:cs="Tahoma"/>
          <w:sz w:val="20"/>
          <w:szCs w:val="22"/>
          <w:lang w:val="nb-NO"/>
        </w:rPr>
        <w:t>proposal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? </w:t>
      </w:r>
      <w:r w:rsidR="00C6594D" w:rsidRPr="00BF4B61">
        <w:rPr>
          <w:rFonts w:ascii="Tahoma" w:hAnsi="Tahoma" w:cs="Tahoma"/>
          <w:sz w:val="20"/>
          <w:szCs w:val="22"/>
          <w:lang w:val="nb-NO"/>
        </w:rPr>
        <w:t xml:space="preserve">Bagaimana tingkat mutu susunan </w:t>
      </w:r>
      <w:r w:rsidR="00BC6615" w:rsidRPr="00BF4B61">
        <w:rPr>
          <w:rFonts w:ascii="Tahoma" w:hAnsi="Tahoma" w:cs="Tahoma"/>
          <w:sz w:val="20"/>
          <w:szCs w:val="22"/>
          <w:lang w:val="nb-NO"/>
        </w:rPr>
        <w:t>proposal</w:t>
      </w:r>
      <w:r w:rsidR="00C6594D" w:rsidRPr="00BF4B61">
        <w:rPr>
          <w:rFonts w:ascii="Tahoma" w:hAnsi="Tahoma" w:cs="Tahoma"/>
          <w:sz w:val="20"/>
          <w:szCs w:val="22"/>
          <w:lang w:val="nb-NO"/>
        </w:rPr>
        <w:t>? Apakah ada akses yang cukup terhadap sumberdaya yang diperlukan</w:t>
      </w:r>
      <w:r w:rsidR="00C754DB" w:rsidRPr="00BF4B61">
        <w:rPr>
          <w:rFonts w:ascii="Tahoma" w:hAnsi="Tahoma" w:cs="Tahoma"/>
          <w:sz w:val="20"/>
          <w:szCs w:val="22"/>
          <w:lang w:val="nb-NO"/>
        </w:rPr>
        <w:t>?</w:t>
      </w:r>
      <w:r w:rsidR="001858FA" w:rsidRPr="00BF4B61">
        <w:rPr>
          <w:rFonts w:ascii="Tahoma" w:hAnsi="Tahoma" w:cs="Tahoma"/>
          <w:sz w:val="20"/>
          <w:szCs w:val="22"/>
          <w:lang w:val="nb-NO"/>
        </w:rPr>
        <w:t xml:space="preserve"> </w:t>
      </w:r>
      <w:r w:rsidR="00DD0353" w:rsidRPr="00BF4B61">
        <w:rPr>
          <w:rFonts w:ascii="Tahoma" w:hAnsi="Tahoma" w:cs="Tahoma"/>
          <w:sz w:val="20"/>
          <w:szCs w:val="22"/>
          <w:lang w:val="nb-NO"/>
        </w:rPr>
        <w:t xml:space="preserve">Apakah </w:t>
      </w:r>
      <w:r w:rsidR="00632D5D" w:rsidRPr="00BF4B61">
        <w:rPr>
          <w:rFonts w:ascii="Tahoma" w:hAnsi="Tahoma" w:cs="Tahoma"/>
          <w:sz w:val="20"/>
          <w:szCs w:val="22"/>
          <w:lang w:val="nb-NO"/>
        </w:rPr>
        <w:t xml:space="preserve">terdapat </w:t>
      </w:r>
      <w:r w:rsidR="00C74E06" w:rsidRPr="00BF4B61">
        <w:rPr>
          <w:rFonts w:ascii="Tahoma" w:hAnsi="Tahoma" w:cs="Tahoma"/>
          <w:sz w:val="20"/>
          <w:szCs w:val="22"/>
          <w:lang w:val="nb-NO"/>
        </w:rPr>
        <w:t>akses</w:t>
      </w:r>
      <w:r w:rsidR="00632D5D" w:rsidRPr="00BF4B61">
        <w:rPr>
          <w:rFonts w:ascii="Tahoma" w:hAnsi="Tahoma" w:cs="Tahoma"/>
          <w:sz w:val="20"/>
          <w:szCs w:val="22"/>
          <w:lang w:val="nb-NO"/>
        </w:rPr>
        <w:t xml:space="preserve"> untuk</w:t>
      </w:r>
      <w:r w:rsidR="00DD0353" w:rsidRPr="00BF4B61">
        <w:rPr>
          <w:rFonts w:ascii="Tahoma" w:hAnsi="Tahoma" w:cs="Tahoma"/>
          <w:sz w:val="20"/>
          <w:szCs w:val="22"/>
          <w:lang w:val="nb-NO"/>
        </w:rPr>
        <w:t xml:space="preserve"> </w:t>
      </w:r>
      <w:r w:rsidR="00632D5D" w:rsidRPr="00BF4B61">
        <w:rPr>
          <w:rFonts w:ascii="Tahoma" w:hAnsi="Tahoma" w:cs="Tahoma"/>
          <w:sz w:val="20"/>
          <w:szCs w:val="22"/>
          <w:lang w:val="nb-NO"/>
        </w:rPr>
        <w:t>men</w:t>
      </w:r>
      <w:r w:rsidR="00C74E06" w:rsidRPr="00BF4B61">
        <w:rPr>
          <w:rFonts w:ascii="Tahoma" w:hAnsi="Tahoma" w:cs="Tahoma"/>
          <w:sz w:val="20"/>
          <w:szCs w:val="22"/>
          <w:lang w:val="nb-NO"/>
        </w:rPr>
        <w:t xml:space="preserve">jalin/memperkuat kemitraan yang menghela investasi maupun menginisiasi </w:t>
      </w:r>
      <w:r w:rsidR="00A65009" w:rsidRPr="00BF4B61">
        <w:rPr>
          <w:rFonts w:ascii="Tahoma" w:hAnsi="Tahoma" w:cs="Tahoma"/>
          <w:i/>
          <w:sz w:val="20"/>
          <w:szCs w:val="22"/>
          <w:lang w:val="nb-NO"/>
        </w:rPr>
        <w:t>start-up company</w:t>
      </w:r>
      <w:r w:rsidR="00C74E06" w:rsidRPr="00BF4B61">
        <w:rPr>
          <w:rFonts w:ascii="Tahoma" w:hAnsi="Tahoma" w:cs="Tahoma"/>
          <w:sz w:val="20"/>
          <w:szCs w:val="22"/>
          <w:lang w:val="nb-NO"/>
        </w:rPr>
        <w:t>? Apakah</w:t>
      </w:r>
      <w:r w:rsidR="001858FA" w:rsidRPr="00BF4B61">
        <w:rPr>
          <w:rFonts w:ascii="Tahoma" w:hAnsi="Tahoma" w:cs="Tahoma"/>
          <w:sz w:val="20"/>
          <w:szCs w:val="22"/>
          <w:lang w:val="nb-NO"/>
        </w:rPr>
        <w:t xml:space="preserve"> </w:t>
      </w:r>
      <w:r w:rsidR="004A14F8" w:rsidRPr="00BF4B61">
        <w:rPr>
          <w:rFonts w:ascii="Tahoma" w:hAnsi="Tahoma" w:cs="Tahoma"/>
          <w:sz w:val="20"/>
          <w:szCs w:val="22"/>
          <w:lang w:val="nb-NO"/>
        </w:rPr>
        <w:t>proposal</w:t>
      </w:r>
      <w:r w:rsidR="001858FA" w:rsidRPr="00BF4B61">
        <w:rPr>
          <w:rFonts w:ascii="Tahoma" w:hAnsi="Tahoma" w:cs="Tahoma"/>
          <w:sz w:val="20"/>
          <w:szCs w:val="22"/>
          <w:lang w:val="nb-NO"/>
        </w:rPr>
        <w:t xml:space="preserve"> sesuai dengan dana yang diusu</w:t>
      </w:r>
      <w:r w:rsidR="005755AB" w:rsidRPr="00BF4B61">
        <w:rPr>
          <w:rFonts w:ascii="Tahoma" w:hAnsi="Tahoma" w:cs="Tahoma"/>
          <w:sz w:val="20"/>
          <w:szCs w:val="22"/>
          <w:lang w:val="nb-NO"/>
        </w:rPr>
        <w:t>lkan dan target yang dijanjikan</w:t>
      </w:r>
      <w:r w:rsidR="001858FA" w:rsidRPr="00BF4B61">
        <w:rPr>
          <w:rFonts w:ascii="Tahoma" w:hAnsi="Tahoma" w:cs="Tahoma"/>
          <w:sz w:val="20"/>
          <w:szCs w:val="22"/>
          <w:lang w:val="nb-NO"/>
        </w:rPr>
        <w:t xml:space="preserve">? Apakah </w:t>
      </w:r>
      <w:r w:rsidR="007572C1" w:rsidRPr="00BF4B61">
        <w:rPr>
          <w:rFonts w:ascii="Tahoma" w:hAnsi="Tahoma" w:cs="Tahoma"/>
          <w:sz w:val="20"/>
          <w:szCs w:val="22"/>
          <w:lang w:val="nb-NO"/>
        </w:rPr>
        <w:t>keluaran</w:t>
      </w:r>
      <w:r w:rsidR="001858FA" w:rsidRPr="00BF4B61">
        <w:rPr>
          <w:rFonts w:ascii="Tahoma" w:hAnsi="Tahoma" w:cs="Tahoma"/>
          <w:sz w:val="20"/>
          <w:szCs w:val="22"/>
          <w:lang w:val="nb-NO"/>
        </w:rPr>
        <w:t xml:space="preserve"> yang dijanjikan sesuai dengan kompet</w:t>
      </w:r>
      <w:r w:rsidR="005755AB" w:rsidRPr="00BF4B61">
        <w:rPr>
          <w:rFonts w:ascii="Tahoma" w:hAnsi="Tahoma" w:cs="Tahoma"/>
          <w:sz w:val="20"/>
          <w:szCs w:val="22"/>
          <w:lang w:val="nb-NO"/>
        </w:rPr>
        <w:t>ensi dan program yang diusulkan</w:t>
      </w:r>
      <w:r w:rsidR="001858FA" w:rsidRPr="00BF4B61">
        <w:rPr>
          <w:rFonts w:ascii="Tahoma" w:hAnsi="Tahoma" w:cs="Tahoma"/>
          <w:sz w:val="20"/>
          <w:szCs w:val="22"/>
          <w:lang w:val="nb-NO"/>
        </w:rPr>
        <w:t>?</w:t>
      </w:r>
      <w:r w:rsidR="00DD0353" w:rsidRPr="00BF4B61">
        <w:rPr>
          <w:rFonts w:ascii="Calibri" w:hAnsi="Calibri"/>
          <w:sz w:val="21"/>
          <w:szCs w:val="21"/>
          <w:lang w:val="nb-NO"/>
        </w:rPr>
        <w:t xml:space="preserve"> </w:t>
      </w:r>
    </w:p>
    <w:p w:rsidR="008D61DD" w:rsidRPr="00BF4B61" w:rsidRDefault="005B17D9" w:rsidP="006B0582">
      <w:pPr>
        <w:pStyle w:val="Heading2"/>
        <w:rPr>
          <w:lang w:val="nb-NO"/>
        </w:rPr>
      </w:pPr>
      <w:bookmarkStart w:id="46" w:name="_Toc170804339"/>
      <w:bookmarkStart w:id="47" w:name="_Toc297730421"/>
      <w:r w:rsidRPr="00BF4B61">
        <w:rPr>
          <w:lang w:val="nb-NO"/>
        </w:rPr>
        <w:t>2.</w:t>
      </w:r>
      <w:r w:rsidR="00BD512E" w:rsidRPr="00BF4B61">
        <w:rPr>
          <w:lang w:val="nb-NO"/>
        </w:rPr>
        <w:t xml:space="preserve"> </w:t>
      </w:r>
      <w:r w:rsidR="00C6594D" w:rsidRPr="00BF4B61">
        <w:rPr>
          <w:lang w:val="nb-NO"/>
        </w:rPr>
        <w:t xml:space="preserve">Luasnya Dampak </w:t>
      </w:r>
      <w:r w:rsidR="008D3B6B" w:rsidRPr="00BF4B61">
        <w:rPr>
          <w:lang w:val="nb-NO"/>
        </w:rPr>
        <w:t>P</w:t>
      </w:r>
      <w:r w:rsidR="004A14F8" w:rsidRPr="00BF4B61">
        <w:rPr>
          <w:lang w:val="nb-NO"/>
        </w:rPr>
        <w:t>roposal</w:t>
      </w:r>
      <w:bookmarkEnd w:id="46"/>
      <w:bookmarkEnd w:id="47"/>
    </w:p>
    <w:p w:rsidR="00C754DB" w:rsidRPr="00BF4B61" w:rsidRDefault="00C6594D" w:rsidP="006B0582">
      <w:pPr>
        <w:tabs>
          <w:tab w:val="num" w:pos="-570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2"/>
          <w:lang w:val="sv-SE"/>
        </w:rPr>
      </w:pPr>
      <w:r w:rsidRPr="00BF4B61">
        <w:rPr>
          <w:rFonts w:ascii="Tahoma" w:hAnsi="Tahoma" w:cs="Tahoma"/>
          <w:sz w:val="20"/>
          <w:szCs w:val="22"/>
          <w:lang w:val="nb-NO"/>
        </w:rPr>
        <w:t xml:space="preserve">Bagaimana keterpaduan </w:t>
      </w:r>
      <w:r w:rsidR="004A14F8" w:rsidRPr="00BF4B61">
        <w:rPr>
          <w:rFonts w:ascii="Tahoma" w:hAnsi="Tahoma" w:cs="Tahoma"/>
          <w:sz w:val="20"/>
          <w:szCs w:val="22"/>
          <w:lang w:val="nb-NO"/>
        </w:rPr>
        <w:t>proposal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 </w:t>
      </w:r>
      <w:r w:rsidR="00802676" w:rsidRPr="00BF4B61">
        <w:rPr>
          <w:rFonts w:ascii="Tahoma" w:hAnsi="Tahoma" w:cs="Tahoma"/>
          <w:sz w:val="20"/>
          <w:szCs w:val="22"/>
          <w:lang w:val="nb-NO"/>
        </w:rPr>
        <w:t>riset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 terhadap proses pembelajaran atau pendidikan? Seberapa jauh </w:t>
      </w:r>
      <w:r w:rsidR="004A14F8" w:rsidRPr="00BF4B61">
        <w:rPr>
          <w:rFonts w:ascii="Tahoma" w:hAnsi="Tahoma" w:cs="Tahoma"/>
          <w:sz w:val="20"/>
          <w:szCs w:val="22"/>
          <w:lang w:val="nb-NO"/>
        </w:rPr>
        <w:t>proposal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 meningkatkan prasarana </w:t>
      </w:r>
      <w:r w:rsidR="00802676" w:rsidRPr="00BF4B61">
        <w:rPr>
          <w:rFonts w:ascii="Tahoma" w:hAnsi="Tahoma" w:cs="Tahoma"/>
          <w:sz w:val="20"/>
          <w:szCs w:val="22"/>
          <w:lang w:val="nb-NO"/>
        </w:rPr>
        <w:t>riset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 dan pendidikan seperti fasilitas, instrumen, jaringan, dan kemitraan? Apa hasil-hasil </w:t>
      </w:r>
      <w:r w:rsidR="00802676" w:rsidRPr="00BF4B61">
        <w:rPr>
          <w:rFonts w:ascii="Tahoma" w:hAnsi="Tahoma" w:cs="Tahoma"/>
          <w:sz w:val="20"/>
          <w:szCs w:val="22"/>
          <w:lang w:val="nb-NO"/>
        </w:rPr>
        <w:t>riset</w:t>
      </w:r>
      <w:r w:rsidRPr="00BF4B61">
        <w:rPr>
          <w:rFonts w:ascii="Tahoma" w:hAnsi="Tahoma" w:cs="Tahoma"/>
          <w:sz w:val="20"/>
          <w:szCs w:val="22"/>
          <w:lang w:val="nb-NO"/>
        </w:rPr>
        <w:t xml:space="preserve"> akan disebarluaskan untuk meningkatkan pemahaman sains, teknologi, dan seni? </w:t>
      </w:r>
      <w:r w:rsidR="001858FA" w:rsidRPr="00BF4B61">
        <w:rPr>
          <w:rFonts w:ascii="Tahoma" w:hAnsi="Tahoma" w:cs="Tahoma"/>
          <w:sz w:val="20"/>
          <w:szCs w:val="22"/>
          <w:lang w:val="sv-SE"/>
        </w:rPr>
        <w:t xml:space="preserve">Apa kontribusi </w:t>
      </w:r>
      <w:r w:rsidR="00802676" w:rsidRPr="00BF4B61">
        <w:rPr>
          <w:rFonts w:ascii="Tahoma" w:hAnsi="Tahoma" w:cs="Tahoma"/>
          <w:sz w:val="20"/>
          <w:szCs w:val="22"/>
          <w:lang w:val="sv-SE"/>
        </w:rPr>
        <w:t>riset</w:t>
      </w:r>
      <w:r w:rsidR="001858FA" w:rsidRPr="00BF4B61">
        <w:rPr>
          <w:rFonts w:ascii="Tahoma" w:hAnsi="Tahoma" w:cs="Tahoma"/>
          <w:sz w:val="20"/>
          <w:szCs w:val="22"/>
          <w:lang w:val="sv-SE"/>
        </w:rPr>
        <w:t xml:space="preserve"> dalam peningkatan integrasi </w:t>
      </w:r>
      <w:r w:rsidR="00802676" w:rsidRPr="00BF4B61">
        <w:rPr>
          <w:rFonts w:ascii="Tahoma" w:hAnsi="Tahoma" w:cs="Tahoma"/>
          <w:sz w:val="20"/>
          <w:szCs w:val="22"/>
          <w:lang w:val="sv-SE"/>
        </w:rPr>
        <w:t>riset</w:t>
      </w:r>
      <w:r w:rsidR="001858FA" w:rsidRPr="00BF4B61">
        <w:rPr>
          <w:rFonts w:ascii="Tahoma" w:hAnsi="Tahoma" w:cs="Tahoma"/>
          <w:sz w:val="20"/>
          <w:szCs w:val="22"/>
          <w:lang w:val="sv-SE"/>
        </w:rPr>
        <w:t xml:space="preserve"> dan pengajaran? Apa manfaat so</w:t>
      </w:r>
      <w:r w:rsidR="005755AB" w:rsidRPr="00BF4B61">
        <w:rPr>
          <w:rFonts w:ascii="Tahoma" w:hAnsi="Tahoma" w:cs="Tahoma"/>
          <w:sz w:val="20"/>
          <w:szCs w:val="22"/>
          <w:lang w:val="sv-SE"/>
        </w:rPr>
        <w:t>s</w:t>
      </w:r>
      <w:r w:rsidR="001858FA" w:rsidRPr="00BF4B61">
        <w:rPr>
          <w:rFonts w:ascii="Tahoma" w:hAnsi="Tahoma" w:cs="Tahoma"/>
          <w:sz w:val="20"/>
          <w:szCs w:val="22"/>
          <w:lang w:val="sv-SE"/>
        </w:rPr>
        <w:t xml:space="preserve">ial </w:t>
      </w:r>
      <w:r w:rsidR="004A14F8" w:rsidRPr="00BF4B61">
        <w:rPr>
          <w:rFonts w:ascii="Tahoma" w:hAnsi="Tahoma" w:cs="Tahoma"/>
          <w:sz w:val="20"/>
          <w:szCs w:val="22"/>
          <w:lang w:val="sv-SE"/>
        </w:rPr>
        <w:t>proposal</w:t>
      </w:r>
      <w:r w:rsidR="001858FA" w:rsidRPr="00BF4B61">
        <w:rPr>
          <w:rFonts w:ascii="Tahoma" w:hAnsi="Tahoma" w:cs="Tahoma"/>
          <w:sz w:val="20"/>
          <w:szCs w:val="22"/>
          <w:lang w:val="sv-SE"/>
        </w:rPr>
        <w:t xml:space="preserve"> </w:t>
      </w:r>
      <w:r w:rsidR="00802676" w:rsidRPr="00BF4B61">
        <w:rPr>
          <w:rFonts w:ascii="Tahoma" w:hAnsi="Tahoma" w:cs="Tahoma"/>
          <w:sz w:val="20"/>
          <w:szCs w:val="22"/>
          <w:lang w:val="sv-SE"/>
        </w:rPr>
        <w:t>riset</w:t>
      </w:r>
      <w:r w:rsidR="001858FA" w:rsidRPr="00BF4B61">
        <w:rPr>
          <w:rFonts w:ascii="Tahoma" w:hAnsi="Tahoma" w:cs="Tahoma"/>
          <w:sz w:val="20"/>
          <w:szCs w:val="22"/>
          <w:lang w:val="sv-SE"/>
        </w:rPr>
        <w:t xml:space="preserve"> terhadap masyarakat/pengembangan keilmuan?</w:t>
      </w:r>
      <w:r w:rsidR="00F6281C" w:rsidRPr="00BF4B61">
        <w:rPr>
          <w:rFonts w:ascii="Tahoma" w:hAnsi="Tahoma" w:cs="Tahoma"/>
          <w:sz w:val="20"/>
          <w:szCs w:val="22"/>
          <w:lang w:val="sv-SE"/>
        </w:rPr>
        <w:t xml:space="preserve"> Apakah temuan dapat berdampak langsung dalam mengantisipasi kebutuhan masyarakat pengguna? Sejauh mana keberlanjutan manfaat temuan terhadap peningkatan kesejahteraan masyarakat?</w:t>
      </w:r>
    </w:p>
    <w:p w:rsidR="001858FA" w:rsidRPr="00BF4B61" w:rsidRDefault="005B17D9" w:rsidP="006B0582">
      <w:pPr>
        <w:pStyle w:val="Heading2"/>
        <w:rPr>
          <w:lang w:val="sv-SE"/>
        </w:rPr>
      </w:pPr>
      <w:bookmarkStart w:id="48" w:name="_Toc170804340"/>
      <w:bookmarkStart w:id="49" w:name="_Toc297730422"/>
      <w:r w:rsidRPr="00BF4B61">
        <w:rPr>
          <w:lang w:val="sv-SE"/>
        </w:rPr>
        <w:t>3.</w:t>
      </w:r>
      <w:r w:rsidR="00BD512E" w:rsidRPr="00BF4B61">
        <w:rPr>
          <w:lang w:val="sv-SE"/>
        </w:rPr>
        <w:t xml:space="preserve"> </w:t>
      </w:r>
      <w:r w:rsidR="001858FA" w:rsidRPr="00BF4B61">
        <w:rPr>
          <w:lang w:val="sv-SE"/>
        </w:rPr>
        <w:t xml:space="preserve">Target </w:t>
      </w:r>
      <w:r w:rsidR="007572C1" w:rsidRPr="00BF4B61">
        <w:rPr>
          <w:lang w:val="sv-SE"/>
        </w:rPr>
        <w:t>Keluaran</w:t>
      </w:r>
      <w:bookmarkEnd w:id="48"/>
      <w:bookmarkEnd w:id="49"/>
    </w:p>
    <w:p w:rsidR="001858FA" w:rsidRDefault="001858FA" w:rsidP="006B0582">
      <w:pPr>
        <w:jc w:val="both"/>
        <w:rPr>
          <w:rFonts w:ascii="Tahoma" w:hAnsi="Tahoma" w:cs="Tahoma"/>
          <w:sz w:val="20"/>
          <w:szCs w:val="22"/>
          <w:lang w:val="fi-FI" w:eastAsia="ja-JP"/>
        </w:rPr>
      </w:pPr>
      <w:r w:rsidRPr="006B0582">
        <w:rPr>
          <w:rFonts w:ascii="Tahoma" w:hAnsi="Tahoma" w:cs="Tahoma"/>
          <w:sz w:val="20"/>
          <w:szCs w:val="22"/>
          <w:lang w:val="fi-FI"/>
        </w:rPr>
        <w:t xml:space="preserve">Pengusul harus menyatakan target </w:t>
      </w:r>
      <w:r w:rsidR="007572C1" w:rsidRPr="006B0582">
        <w:rPr>
          <w:rFonts w:ascii="Tahoma" w:hAnsi="Tahoma" w:cs="Tahoma"/>
          <w:sz w:val="20"/>
          <w:szCs w:val="22"/>
          <w:lang w:val="fi-FI"/>
        </w:rPr>
        <w:t>keluaran</w:t>
      </w:r>
      <w:r w:rsidRPr="006B0582">
        <w:rPr>
          <w:rFonts w:ascii="Tahoma" w:hAnsi="Tahoma" w:cs="Tahoma"/>
          <w:sz w:val="20"/>
          <w:szCs w:val="22"/>
          <w:lang w:val="fi-FI"/>
        </w:rPr>
        <w:t xml:space="preserve"> </w:t>
      </w:r>
      <w:r w:rsidR="00802676" w:rsidRPr="006B0582">
        <w:rPr>
          <w:rFonts w:ascii="Tahoma" w:hAnsi="Tahoma" w:cs="Tahoma"/>
          <w:sz w:val="20"/>
          <w:szCs w:val="22"/>
          <w:lang w:val="fi-FI"/>
        </w:rPr>
        <w:t>riset</w:t>
      </w:r>
      <w:r w:rsidR="00CF7E11" w:rsidRPr="006B0582">
        <w:rPr>
          <w:rFonts w:ascii="Tahoma" w:hAnsi="Tahoma" w:cs="Tahoma"/>
          <w:sz w:val="20"/>
          <w:szCs w:val="22"/>
          <w:lang w:val="fi-FI"/>
        </w:rPr>
        <w:t xml:space="preserve"> </w:t>
      </w:r>
      <w:r w:rsidRPr="006B0582">
        <w:rPr>
          <w:rFonts w:ascii="Tahoma" w:hAnsi="Tahoma" w:cs="Tahoma"/>
          <w:sz w:val="20"/>
          <w:szCs w:val="22"/>
          <w:lang w:val="fi-FI"/>
        </w:rPr>
        <w:t xml:space="preserve">yang diusulkan. </w:t>
      </w:r>
      <w:r w:rsidR="00710205" w:rsidRPr="00BF4B61">
        <w:rPr>
          <w:rFonts w:ascii="Tahoma" w:hAnsi="Tahoma" w:cs="Tahoma"/>
          <w:sz w:val="20"/>
          <w:szCs w:val="22"/>
          <w:lang w:val="fi-FI"/>
        </w:rPr>
        <w:t>J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enis dan </w:t>
      </w:r>
      <w:r w:rsidR="00A01C82" w:rsidRPr="00BF4B61">
        <w:rPr>
          <w:rFonts w:ascii="Tahoma" w:hAnsi="Tahoma" w:cs="Tahoma"/>
          <w:sz w:val="20"/>
          <w:szCs w:val="22"/>
          <w:lang w:val="fi-FI"/>
        </w:rPr>
        <w:t xml:space="preserve">jumlah target </w:t>
      </w:r>
      <w:r w:rsidR="007572C1" w:rsidRPr="00BF4B61">
        <w:rPr>
          <w:rFonts w:ascii="Tahoma" w:hAnsi="Tahoma" w:cs="Tahoma"/>
          <w:sz w:val="20"/>
          <w:szCs w:val="22"/>
          <w:lang w:val="fi-FI"/>
        </w:rPr>
        <w:t>keluaran</w:t>
      </w:r>
      <w:r w:rsidR="00A01C82" w:rsidRPr="00BF4B61">
        <w:rPr>
          <w:rFonts w:ascii="Tahoma" w:hAnsi="Tahoma" w:cs="Tahoma"/>
          <w:sz w:val="20"/>
          <w:szCs w:val="22"/>
          <w:lang w:val="fi-FI"/>
        </w:rPr>
        <w:t xml:space="preserve"> yang dijanjikan</w:t>
      </w:r>
      <w:r w:rsidR="00710205" w:rsidRPr="00BF4B61">
        <w:rPr>
          <w:rFonts w:ascii="Tahoma" w:hAnsi="Tahoma" w:cs="Tahoma"/>
          <w:sz w:val="20"/>
          <w:szCs w:val="22"/>
          <w:lang w:val="fi-FI"/>
        </w:rPr>
        <w:t xml:space="preserve"> harus disebutkan</w:t>
      </w:r>
      <w:r w:rsidR="00A01C82" w:rsidRPr="00BF4B61">
        <w:rPr>
          <w:rFonts w:ascii="Tahoma" w:hAnsi="Tahoma" w:cs="Tahoma"/>
          <w:sz w:val="20"/>
          <w:szCs w:val="22"/>
          <w:lang w:val="fi-FI"/>
        </w:rPr>
        <w:t xml:space="preserve">. </w:t>
      </w:r>
      <w:r w:rsidR="00B63664" w:rsidRPr="00BF4B61">
        <w:rPr>
          <w:rFonts w:ascii="Tahoma" w:hAnsi="Tahoma" w:cs="Tahoma"/>
          <w:sz w:val="20"/>
          <w:szCs w:val="22"/>
          <w:lang w:val="fi-FI"/>
        </w:rPr>
        <w:t>Komisi P</w:t>
      </w:r>
      <w:r w:rsidR="00C375B0" w:rsidRPr="00BF4B61">
        <w:rPr>
          <w:rFonts w:ascii="Tahoma" w:hAnsi="Tahoma" w:cs="Tahoma"/>
          <w:sz w:val="20"/>
          <w:szCs w:val="22"/>
          <w:lang w:val="fi-FI"/>
        </w:rPr>
        <w:t>enelitian menetapkan t</w:t>
      </w:r>
      <w:r w:rsidR="00A01C82" w:rsidRPr="00BF4B61">
        <w:rPr>
          <w:rFonts w:ascii="Tahoma" w:hAnsi="Tahoma" w:cs="Tahoma"/>
          <w:sz w:val="20"/>
          <w:szCs w:val="22"/>
          <w:lang w:val="fi-FI"/>
        </w:rPr>
        <w:t xml:space="preserve">arget </w:t>
      </w:r>
      <w:r w:rsidR="007572C1" w:rsidRPr="00BF4B61">
        <w:rPr>
          <w:rFonts w:ascii="Tahoma" w:hAnsi="Tahoma" w:cs="Tahoma"/>
          <w:sz w:val="20"/>
          <w:szCs w:val="22"/>
          <w:lang w:val="fi-FI"/>
        </w:rPr>
        <w:t>keluaran</w:t>
      </w:r>
      <w:r w:rsidR="00A01C82" w:rsidRPr="00BF4B61">
        <w:rPr>
          <w:rFonts w:ascii="Tahoma" w:hAnsi="Tahoma" w:cs="Tahoma"/>
          <w:sz w:val="20"/>
          <w:szCs w:val="22"/>
          <w:lang w:val="fi-FI"/>
        </w:rPr>
        <w:t xml:space="preserve"> setiap </w:t>
      </w:r>
      <w:r w:rsidR="004A14F8" w:rsidRPr="00BF4B61">
        <w:rPr>
          <w:rFonts w:ascii="Tahoma" w:hAnsi="Tahoma" w:cs="Tahoma"/>
          <w:sz w:val="20"/>
          <w:szCs w:val="22"/>
          <w:lang w:val="fi-FI"/>
        </w:rPr>
        <w:t>proposal</w:t>
      </w:r>
      <w:r w:rsidR="00A01C82" w:rsidRPr="00BF4B61">
        <w:rPr>
          <w:rFonts w:ascii="Tahoma" w:hAnsi="Tahoma" w:cs="Tahoma"/>
          <w:sz w:val="20"/>
          <w:szCs w:val="22"/>
          <w:lang w:val="fi-FI"/>
        </w:rPr>
        <w:t xml:space="preserve"> yang diajukan </w:t>
      </w:r>
      <w:r w:rsidR="00DE3CDE" w:rsidRPr="00BF4B61">
        <w:rPr>
          <w:rFonts w:ascii="Tahoma" w:hAnsi="Tahoma" w:cs="Tahoma"/>
          <w:sz w:val="20"/>
          <w:szCs w:val="22"/>
          <w:lang w:val="fi-FI"/>
        </w:rPr>
        <w:t xml:space="preserve">harus </w:t>
      </w:r>
      <w:r w:rsidR="00C375B0" w:rsidRPr="00BF4B61">
        <w:rPr>
          <w:rFonts w:ascii="Tahoma" w:hAnsi="Tahoma" w:cs="Tahoma"/>
          <w:sz w:val="20"/>
          <w:szCs w:val="22"/>
          <w:lang w:val="fi-FI"/>
        </w:rPr>
        <w:t xml:space="preserve">memenuhi target minimal </w:t>
      </w:r>
      <w:r w:rsidR="00C375B0" w:rsidRPr="00BF4B61">
        <w:rPr>
          <w:rFonts w:ascii="Tahoma" w:hAnsi="Tahoma" w:cs="Tahoma"/>
          <w:b/>
          <w:sz w:val="20"/>
          <w:szCs w:val="22"/>
          <w:lang w:val="fi-FI"/>
        </w:rPr>
        <w:t xml:space="preserve">1 </w:t>
      </w:r>
      <w:r w:rsidR="006F7EC3" w:rsidRPr="00BF4B61">
        <w:rPr>
          <w:rFonts w:ascii="Tahoma" w:hAnsi="Tahoma" w:cs="Tahoma"/>
          <w:b/>
          <w:sz w:val="20"/>
          <w:szCs w:val="22"/>
          <w:lang w:val="fi-FI"/>
        </w:rPr>
        <w:t xml:space="preserve">nilai </w:t>
      </w:r>
      <w:r w:rsidR="00D52DDD" w:rsidRPr="00BF4B61">
        <w:rPr>
          <w:rFonts w:ascii="Tahoma" w:hAnsi="Tahoma" w:cs="Tahoma"/>
          <w:b/>
          <w:sz w:val="20"/>
          <w:szCs w:val="22"/>
          <w:lang w:val="fi-FI"/>
        </w:rPr>
        <w:t>keluaran</w:t>
      </w:r>
      <w:r w:rsidR="00D52DDD" w:rsidRPr="00BF4B61">
        <w:rPr>
          <w:rFonts w:ascii="Tahoma" w:hAnsi="Tahoma" w:cs="Tahoma"/>
          <w:sz w:val="20"/>
          <w:szCs w:val="22"/>
          <w:lang w:val="fi-FI"/>
        </w:rPr>
        <w:t xml:space="preserve"> </w:t>
      </w:r>
      <w:r w:rsidR="00C375B0" w:rsidRPr="00BF4B61">
        <w:rPr>
          <w:rFonts w:ascii="Tahoma" w:hAnsi="Tahoma" w:cs="Tahoma"/>
          <w:sz w:val="20"/>
          <w:szCs w:val="22"/>
          <w:lang w:val="fi-FI"/>
        </w:rPr>
        <w:t xml:space="preserve">untuk </w:t>
      </w:r>
      <w:r w:rsidR="00C375B0" w:rsidRPr="00BF4B61">
        <w:rPr>
          <w:rFonts w:ascii="Tahoma" w:hAnsi="Tahoma" w:cs="Tahoma"/>
          <w:b/>
          <w:sz w:val="20"/>
          <w:szCs w:val="22"/>
          <w:lang w:val="fi-FI"/>
        </w:rPr>
        <w:t xml:space="preserve">setiap kelipatan </w:t>
      </w:r>
      <w:r w:rsidR="00A01C82" w:rsidRPr="00BF4B61">
        <w:rPr>
          <w:rFonts w:ascii="Tahoma" w:hAnsi="Tahoma" w:cs="Tahoma"/>
          <w:b/>
          <w:sz w:val="20"/>
          <w:szCs w:val="22"/>
          <w:lang w:val="fi-FI"/>
        </w:rPr>
        <w:t>pendanaan Rp. 25 juta</w:t>
      </w:r>
      <w:r w:rsidR="00DE3CDE" w:rsidRPr="00BF4B61">
        <w:rPr>
          <w:rFonts w:ascii="Tahoma" w:hAnsi="Tahoma" w:cs="Tahoma"/>
          <w:sz w:val="20"/>
          <w:szCs w:val="22"/>
          <w:lang w:val="fi-FI"/>
        </w:rPr>
        <w:t xml:space="preserve"> dari </w:t>
      </w:r>
      <w:r w:rsidR="001E777D" w:rsidRPr="00BF4B61">
        <w:rPr>
          <w:rFonts w:ascii="Tahoma" w:hAnsi="Tahoma" w:cs="Tahoma"/>
          <w:sz w:val="20"/>
          <w:szCs w:val="22"/>
          <w:lang w:val="fi-FI"/>
        </w:rPr>
        <w:t xml:space="preserve">salah satu atau beberapa Jenis </w:t>
      </w:r>
      <w:r w:rsidR="00DE3CDE" w:rsidRPr="00BF4B61">
        <w:rPr>
          <w:rFonts w:ascii="Tahoma" w:hAnsi="Tahoma" w:cs="Tahoma"/>
          <w:sz w:val="20"/>
          <w:szCs w:val="22"/>
          <w:lang w:val="fi-FI"/>
        </w:rPr>
        <w:t>Keluaran</w:t>
      </w:r>
      <w:r w:rsidR="00D52DDD" w:rsidRPr="00BF4B61">
        <w:rPr>
          <w:rFonts w:ascii="Tahoma" w:hAnsi="Tahoma" w:cs="Tahoma"/>
          <w:sz w:val="20"/>
          <w:szCs w:val="22"/>
          <w:lang w:val="fi-FI"/>
        </w:rPr>
        <w:t xml:space="preserve">. </w:t>
      </w:r>
      <w:r w:rsidR="00D52DDD">
        <w:rPr>
          <w:rFonts w:ascii="Tahoma" w:hAnsi="Tahoma" w:cs="Tahoma"/>
          <w:sz w:val="20"/>
          <w:szCs w:val="22"/>
          <w:lang w:val="fi-FI"/>
        </w:rPr>
        <w:t xml:space="preserve">Tabel </w:t>
      </w:r>
      <w:r w:rsidR="00213811">
        <w:rPr>
          <w:rFonts w:ascii="Tahoma" w:hAnsi="Tahoma" w:cs="Tahoma"/>
          <w:sz w:val="20"/>
          <w:szCs w:val="22"/>
          <w:lang w:val="fi-FI"/>
        </w:rPr>
        <w:t xml:space="preserve">nilai </w:t>
      </w:r>
      <w:r w:rsidR="00D52DDD">
        <w:rPr>
          <w:rFonts w:ascii="Tahoma" w:hAnsi="Tahoma" w:cs="Tahoma"/>
          <w:sz w:val="20"/>
          <w:szCs w:val="22"/>
          <w:lang w:val="fi-FI"/>
        </w:rPr>
        <w:t xml:space="preserve">keluaran adalah sebagai </w:t>
      </w:r>
      <w:r w:rsidR="00A01C82" w:rsidRPr="003251AE">
        <w:rPr>
          <w:rFonts w:ascii="Tahoma" w:hAnsi="Tahoma" w:cs="Tahoma"/>
          <w:sz w:val="20"/>
          <w:szCs w:val="22"/>
          <w:lang w:val="fi-FI"/>
        </w:rPr>
        <w:t>berikut:</w:t>
      </w:r>
      <w:r w:rsidRPr="003251AE">
        <w:rPr>
          <w:rFonts w:ascii="Tahoma" w:hAnsi="Tahoma" w:cs="Tahoma"/>
          <w:sz w:val="20"/>
          <w:szCs w:val="22"/>
          <w:lang w:val="fi-FI"/>
        </w:rPr>
        <w:t xml:space="preserve"> </w:t>
      </w:r>
    </w:p>
    <w:p w:rsidR="00002FE1" w:rsidRPr="003251AE" w:rsidRDefault="00002FE1" w:rsidP="001858FA">
      <w:pPr>
        <w:ind w:left="993"/>
        <w:jc w:val="both"/>
        <w:rPr>
          <w:rFonts w:ascii="Tahoma" w:hAnsi="Tahoma" w:cs="Tahoma"/>
          <w:sz w:val="20"/>
          <w:szCs w:val="22"/>
          <w:lang w:val="fi-F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6038"/>
        <w:gridCol w:w="1704"/>
      </w:tblGrid>
      <w:tr w:rsidR="00A01C82" w:rsidRPr="00141F1B" w:rsidTr="000E03A6">
        <w:trPr>
          <w:cantSplit/>
          <w:trHeight w:val="340"/>
          <w:tblHeader/>
          <w:jc w:val="center"/>
        </w:trPr>
        <w:tc>
          <w:tcPr>
            <w:tcW w:w="519" w:type="dxa"/>
            <w:vAlign w:val="center"/>
          </w:tcPr>
          <w:p w:rsidR="00A01C82" w:rsidRPr="00141F1B" w:rsidRDefault="00A01C82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 w:eastAsia="ja-JP"/>
              </w:rPr>
            </w:pPr>
            <w:r w:rsidRPr="00141F1B">
              <w:rPr>
                <w:rFonts w:ascii="Tahoma" w:hAnsi="Tahoma" w:cs="Tahoma"/>
                <w:sz w:val="20"/>
                <w:lang w:val="sv-SE"/>
              </w:rPr>
              <w:t>No</w:t>
            </w:r>
            <w:r w:rsidR="00783F62">
              <w:rPr>
                <w:rFonts w:ascii="Tahoma" w:hAnsi="Tahoma" w:cs="Tahoma" w:hint="eastAsia"/>
                <w:sz w:val="20"/>
                <w:lang w:val="sv-SE" w:eastAsia="ja-JP"/>
              </w:rPr>
              <w:t>.</w:t>
            </w:r>
          </w:p>
        </w:tc>
        <w:tc>
          <w:tcPr>
            <w:tcW w:w="6038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141F1B">
              <w:rPr>
                <w:rFonts w:ascii="Tahoma" w:hAnsi="Tahoma" w:cs="Tahoma"/>
                <w:sz w:val="20"/>
                <w:lang w:val="sv-SE"/>
              </w:rPr>
              <w:t xml:space="preserve">Jenis </w:t>
            </w:r>
            <w:r w:rsidR="001E777D" w:rsidRPr="00141F1B">
              <w:rPr>
                <w:rFonts w:ascii="Tahoma" w:hAnsi="Tahoma" w:cs="Tahoma"/>
                <w:sz w:val="20"/>
                <w:lang w:val="sv-SE"/>
              </w:rPr>
              <w:t>K</w:t>
            </w:r>
            <w:r w:rsidR="007572C1" w:rsidRPr="00141F1B">
              <w:rPr>
                <w:rFonts w:ascii="Tahoma" w:hAnsi="Tahoma" w:cs="Tahoma"/>
                <w:sz w:val="20"/>
                <w:lang w:val="sv-SE"/>
              </w:rPr>
              <w:t>eluaran</w:t>
            </w:r>
          </w:p>
        </w:tc>
        <w:tc>
          <w:tcPr>
            <w:tcW w:w="1704" w:type="dxa"/>
            <w:vAlign w:val="center"/>
          </w:tcPr>
          <w:p w:rsidR="00A01C82" w:rsidRPr="00141F1B" w:rsidRDefault="006F7EC3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141F1B">
              <w:rPr>
                <w:rFonts w:ascii="Tahoma" w:hAnsi="Tahoma" w:cs="Tahoma"/>
                <w:sz w:val="20"/>
                <w:lang w:val="sv-SE"/>
              </w:rPr>
              <w:t>N</w:t>
            </w:r>
            <w:r w:rsidR="005D5A1D" w:rsidRPr="00141F1B">
              <w:rPr>
                <w:rFonts w:ascii="Tahoma" w:hAnsi="Tahoma" w:cs="Tahoma"/>
                <w:sz w:val="20"/>
                <w:lang w:val="sv-SE"/>
              </w:rPr>
              <w:t>i</w:t>
            </w:r>
            <w:r w:rsidRPr="00141F1B">
              <w:rPr>
                <w:rFonts w:ascii="Tahoma" w:hAnsi="Tahoma" w:cs="Tahoma"/>
                <w:sz w:val="20"/>
                <w:lang w:val="sv-SE"/>
              </w:rPr>
              <w:t xml:space="preserve">lai </w:t>
            </w:r>
            <w:r w:rsidR="007572C1" w:rsidRPr="00141F1B">
              <w:rPr>
                <w:rFonts w:ascii="Tahoma" w:hAnsi="Tahoma" w:cs="Tahoma"/>
                <w:sz w:val="20"/>
                <w:lang w:val="sv-SE"/>
              </w:rPr>
              <w:t>Keluaran</w:t>
            </w:r>
          </w:p>
        </w:tc>
      </w:tr>
      <w:tr w:rsidR="00A01C82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A01C82" w:rsidRPr="00141F1B" w:rsidRDefault="00A01C82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141F1B">
              <w:rPr>
                <w:rFonts w:ascii="Tahoma" w:hAnsi="Tahoma" w:cs="Tahoma"/>
                <w:sz w:val="20"/>
                <w:lang w:val="sv-SE"/>
              </w:rPr>
              <w:t>1</w:t>
            </w:r>
          </w:p>
        </w:tc>
        <w:tc>
          <w:tcPr>
            <w:tcW w:w="6038" w:type="dxa"/>
            <w:vAlign w:val="center"/>
          </w:tcPr>
          <w:p w:rsidR="00A01C82" w:rsidRPr="00141F1B" w:rsidRDefault="00002FE1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  <w:r w:rsidRPr="00141F1B">
              <w:rPr>
                <w:rFonts w:ascii="Tahoma" w:hAnsi="Tahoma" w:cs="Tahoma"/>
                <w:sz w:val="20"/>
                <w:lang w:val="sv-SE"/>
              </w:rPr>
              <w:t>Publikasi pada J</w:t>
            </w:r>
            <w:r w:rsidR="00A01C82" w:rsidRPr="00141F1B">
              <w:rPr>
                <w:rFonts w:ascii="Tahoma" w:hAnsi="Tahoma" w:cs="Tahoma"/>
                <w:sz w:val="20"/>
                <w:lang w:val="sv-SE"/>
              </w:rPr>
              <w:t xml:space="preserve">urnal Internasional </w:t>
            </w:r>
          </w:p>
        </w:tc>
        <w:tc>
          <w:tcPr>
            <w:tcW w:w="1704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141F1B">
              <w:rPr>
                <w:rFonts w:ascii="Tahoma" w:hAnsi="Tahoma" w:cs="Tahoma"/>
                <w:sz w:val="20"/>
                <w:lang w:val="sv-SE"/>
              </w:rPr>
              <w:t>2</w:t>
            </w:r>
          </w:p>
        </w:tc>
      </w:tr>
      <w:tr w:rsidR="00A01C82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A01C82" w:rsidRPr="00141F1B" w:rsidRDefault="00A01C82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141F1B">
              <w:rPr>
                <w:rFonts w:ascii="Tahoma" w:hAnsi="Tahoma" w:cs="Tahoma"/>
                <w:sz w:val="20"/>
                <w:lang w:val="sv-SE"/>
              </w:rPr>
              <w:t>2</w:t>
            </w:r>
          </w:p>
        </w:tc>
        <w:tc>
          <w:tcPr>
            <w:tcW w:w="6038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  <w:lang w:val="pt-BR"/>
              </w:rPr>
            </w:pPr>
            <w:r w:rsidRPr="00141F1B">
              <w:rPr>
                <w:rFonts w:ascii="Tahoma" w:hAnsi="Tahoma" w:cs="Tahoma"/>
                <w:sz w:val="20"/>
                <w:lang w:val="pt-BR"/>
              </w:rPr>
              <w:t>Publikasi pada J</w:t>
            </w:r>
            <w:r w:rsidR="00BE4393" w:rsidRPr="00141F1B">
              <w:rPr>
                <w:rFonts w:ascii="Tahoma" w:hAnsi="Tahoma" w:cs="Tahoma"/>
                <w:sz w:val="20"/>
                <w:lang w:val="pt-BR"/>
              </w:rPr>
              <w:t>urnal Nasional Ber-</w:t>
            </w:r>
            <w:r w:rsidR="00BE4393" w:rsidRPr="000705A6">
              <w:rPr>
                <w:rFonts w:ascii="Tahoma" w:hAnsi="Tahoma" w:cs="Tahoma"/>
                <w:i/>
                <w:sz w:val="20"/>
                <w:lang w:val="pt-BR"/>
              </w:rPr>
              <w:t>ref</w:t>
            </w:r>
            <w:r w:rsidR="00714A52" w:rsidRPr="000705A6">
              <w:rPr>
                <w:rFonts w:ascii="Tahoma" w:hAnsi="Tahoma" w:cs="Tahoma"/>
                <w:i/>
                <w:sz w:val="20"/>
                <w:lang w:val="pt-BR"/>
              </w:rPr>
              <w:t>e</w:t>
            </w:r>
            <w:r w:rsidR="00BE4393" w:rsidRPr="000705A6">
              <w:rPr>
                <w:rFonts w:ascii="Tahoma" w:hAnsi="Tahoma" w:cs="Tahoma"/>
                <w:i/>
                <w:sz w:val="20"/>
                <w:lang w:val="pt-BR"/>
              </w:rPr>
              <w:t>ree</w:t>
            </w:r>
            <w:r w:rsidR="00BE4393" w:rsidRPr="00141F1B">
              <w:rPr>
                <w:rFonts w:ascii="Tahoma" w:hAnsi="Tahoma" w:cs="Tahoma"/>
                <w:sz w:val="20"/>
                <w:lang w:val="pt-BR"/>
              </w:rPr>
              <w:t xml:space="preserve"> atau </w:t>
            </w:r>
            <w:r w:rsidRPr="00141F1B">
              <w:rPr>
                <w:rFonts w:ascii="Tahoma" w:hAnsi="Tahoma" w:cs="Tahoma"/>
                <w:sz w:val="20"/>
                <w:lang w:val="pt-BR"/>
              </w:rPr>
              <w:t>terakreditasi</w:t>
            </w:r>
          </w:p>
        </w:tc>
        <w:tc>
          <w:tcPr>
            <w:tcW w:w="1704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141F1B">
              <w:rPr>
                <w:rFonts w:ascii="Tahoma" w:hAnsi="Tahoma" w:cs="Tahoma"/>
                <w:sz w:val="20"/>
                <w:lang w:val="sv-SE"/>
              </w:rPr>
              <w:t>1,5</w:t>
            </w:r>
          </w:p>
        </w:tc>
      </w:tr>
      <w:tr w:rsidR="00A01C82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A01C82" w:rsidRPr="00141F1B" w:rsidRDefault="00A01C82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141F1B">
              <w:rPr>
                <w:rFonts w:ascii="Tahoma" w:hAnsi="Tahoma" w:cs="Tahoma"/>
                <w:sz w:val="20"/>
                <w:lang w:val="sv-SE"/>
              </w:rPr>
              <w:t>3</w:t>
            </w:r>
          </w:p>
        </w:tc>
        <w:tc>
          <w:tcPr>
            <w:tcW w:w="6038" w:type="dxa"/>
            <w:vAlign w:val="center"/>
          </w:tcPr>
          <w:p w:rsidR="00A01C82" w:rsidRPr="00141F1B" w:rsidRDefault="00002FE1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Publikasi pada</w:t>
            </w:r>
            <w:r w:rsidR="00DE3CDE" w:rsidRPr="00141F1B">
              <w:rPr>
                <w:rFonts w:ascii="Tahoma" w:hAnsi="Tahoma" w:cs="Tahoma"/>
                <w:sz w:val="20"/>
              </w:rPr>
              <w:t xml:space="preserve"> Prosiding Konferensi </w:t>
            </w:r>
            <w:r w:rsidR="00A01C82" w:rsidRPr="00141F1B">
              <w:rPr>
                <w:rFonts w:ascii="Tahoma" w:hAnsi="Tahoma" w:cs="Tahoma"/>
                <w:sz w:val="20"/>
              </w:rPr>
              <w:t>Internasional</w:t>
            </w:r>
          </w:p>
        </w:tc>
        <w:tc>
          <w:tcPr>
            <w:tcW w:w="1704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1,5</w:t>
            </w:r>
          </w:p>
        </w:tc>
      </w:tr>
      <w:tr w:rsidR="00A01C82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A01C82" w:rsidRPr="00141F1B" w:rsidRDefault="00A01C82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038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  <w:lang w:val="it-IT"/>
              </w:rPr>
            </w:pPr>
            <w:r w:rsidRPr="00141F1B">
              <w:rPr>
                <w:rFonts w:ascii="Tahoma" w:hAnsi="Tahoma" w:cs="Tahoma"/>
                <w:sz w:val="20"/>
                <w:lang w:val="it-IT"/>
              </w:rPr>
              <w:t xml:space="preserve">Publikasi pada </w:t>
            </w:r>
            <w:r w:rsidR="00DE3CDE" w:rsidRPr="00141F1B">
              <w:rPr>
                <w:rFonts w:ascii="Tahoma" w:hAnsi="Tahoma" w:cs="Tahoma"/>
                <w:sz w:val="20"/>
                <w:lang w:val="it-IT"/>
              </w:rPr>
              <w:t xml:space="preserve">Prosiding Konferensi </w:t>
            </w:r>
            <w:r w:rsidRPr="00141F1B">
              <w:rPr>
                <w:rFonts w:ascii="Tahoma" w:hAnsi="Tahoma" w:cs="Tahoma"/>
                <w:sz w:val="20"/>
                <w:lang w:val="it-IT"/>
              </w:rPr>
              <w:t xml:space="preserve">Nasional </w:t>
            </w:r>
          </w:p>
        </w:tc>
        <w:tc>
          <w:tcPr>
            <w:tcW w:w="1704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1</w:t>
            </w:r>
          </w:p>
        </w:tc>
      </w:tr>
      <w:tr w:rsidR="00A01C82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A01C82" w:rsidRPr="00141F1B" w:rsidRDefault="00A01C82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038" w:type="dxa"/>
            <w:vAlign w:val="center"/>
          </w:tcPr>
          <w:p w:rsidR="00A01C82" w:rsidRPr="00141F1B" w:rsidRDefault="00002FE1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Paten</w:t>
            </w:r>
          </w:p>
        </w:tc>
        <w:tc>
          <w:tcPr>
            <w:tcW w:w="1704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2</w:t>
            </w:r>
          </w:p>
        </w:tc>
      </w:tr>
      <w:tr w:rsidR="00A01C82" w:rsidRPr="00141F1B" w:rsidTr="000E03A6">
        <w:trPr>
          <w:cantSplit/>
          <w:trHeight w:val="354"/>
          <w:jc w:val="center"/>
        </w:trPr>
        <w:tc>
          <w:tcPr>
            <w:tcW w:w="519" w:type="dxa"/>
            <w:vAlign w:val="center"/>
          </w:tcPr>
          <w:p w:rsidR="00A01C82" w:rsidRPr="00141F1B" w:rsidRDefault="00A01C82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038" w:type="dxa"/>
            <w:vAlign w:val="center"/>
          </w:tcPr>
          <w:p w:rsidR="00A01C82" w:rsidRPr="00141F1B" w:rsidRDefault="0031015E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Prototi</w:t>
            </w:r>
            <w:r w:rsidR="00A01C82" w:rsidRPr="00141F1B">
              <w:rPr>
                <w:rFonts w:ascii="Tahoma" w:hAnsi="Tahoma" w:cs="Tahoma"/>
                <w:sz w:val="20"/>
              </w:rPr>
              <w:t>pe skala lab</w:t>
            </w:r>
          </w:p>
        </w:tc>
        <w:tc>
          <w:tcPr>
            <w:tcW w:w="1704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1</w:t>
            </w:r>
          </w:p>
        </w:tc>
      </w:tr>
      <w:tr w:rsidR="00A01C82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A01C82" w:rsidRPr="00141F1B" w:rsidRDefault="00A01C82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038" w:type="dxa"/>
            <w:vAlign w:val="center"/>
          </w:tcPr>
          <w:p w:rsidR="00A01C82" w:rsidRPr="00141F1B" w:rsidRDefault="0031015E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Prototi</w:t>
            </w:r>
            <w:r w:rsidR="00A01C82" w:rsidRPr="00141F1B">
              <w:rPr>
                <w:rFonts w:ascii="Tahoma" w:hAnsi="Tahoma" w:cs="Tahoma"/>
                <w:sz w:val="20"/>
              </w:rPr>
              <w:t>pe skala produksi</w:t>
            </w:r>
          </w:p>
        </w:tc>
        <w:tc>
          <w:tcPr>
            <w:tcW w:w="1704" w:type="dxa"/>
            <w:vAlign w:val="center"/>
          </w:tcPr>
          <w:p w:rsidR="00A01C82" w:rsidRPr="00141F1B" w:rsidRDefault="00A01C82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2</w:t>
            </w:r>
          </w:p>
        </w:tc>
      </w:tr>
      <w:tr w:rsidR="003251AE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3251AE" w:rsidRPr="00141F1B" w:rsidRDefault="003251AE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038" w:type="dxa"/>
            <w:vAlign w:val="center"/>
          </w:tcPr>
          <w:p w:rsidR="003251AE" w:rsidRPr="00141F1B" w:rsidRDefault="003251AE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 xml:space="preserve">Karya Seni/Desain </w:t>
            </w:r>
            <w:r w:rsidR="00861C24">
              <w:rPr>
                <w:rFonts w:ascii="Tahoma" w:hAnsi="Tahoma" w:cs="Tahoma"/>
                <w:sz w:val="20"/>
              </w:rPr>
              <w:t>Terpakai</w:t>
            </w:r>
          </w:p>
        </w:tc>
        <w:tc>
          <w:tcPr>
            <w:tcW w:w="1704" w:type="dxa"/>
            <w:vAlign w:val="center"/>
          </w:tcPr>
          <w:p w:rsidR="003251AE" w:rsidRPr="00141F1B" w:rsidRDefault="003251AE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2</w:t>
            </w:r>
          </w:p>
        </w:tc>
      </w:tr>
      <w:tr w:rsidR="00861C24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861C24" w:rsidRPr="00141F1B" w:rsidRDefault="00861C24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6038" w:type="dxa"/>
            <w:vAlign w:val="center"/>
          </w:tcPr>
          <w:p w:rsidR="00861C24" w:rsidRPr="00141F1B" w:rsidRDefault="00861C24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Karya Seni/Desain Usulan</w:t>
            </w:r>
          </w:p>
        </w:tc>
        <w:tc>
          <w:tcPr>
            <w:tcW w:w="1704" w:type="dxa"/>
            <w:vAlign w:val="center"/>
          </w:tcPr>
          <w:p w:rsidR="00861C24" w:rsidRPr="00141F1B" w:rsidRDefault="00861C24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1,5</w:t>
            </w:r>
          </w:p>
        </w:tc>
      </w:tr>
      <w:tr w:rsidR="003251AE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3251AE" w:rsidRPr="00141F1B" w:rsidRDefault="00470A5B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038" w:type="dxa"/>
            <w:vAlign w:val="center"/>
          </w:tcPr>
          <w:p w:rsidR="003251AE" w:rsidRPr="00BF4B61" w:rsidRDefault="003251AE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</w:rPr>
            </w:pPr>
            <w:r w:rsidRPr="00BF4B61">
              <w:rPr>
                <w:rFonts w:ascii="Tahoma" w:hAnsi="Tahoma" w:cs="Tahoma"/>
                <w:sz w:val="20"/>
              </w:rPr>
              <w:t xml:space="preserve">Kebijakan yang </w:t>
            </w:r>
            <w:r w:rsidR="00BE4393" w:rsidRPr="00BF4B61">
              <w:rPr>
                <w:rFonts w:ascii="Tahoma" w:hAnsi="Tahoma" w:cs="Tahoma"/>
                <w:color w:val="000000"/>
                <w:sz w:val="20"/>
              </w:rPr>
              <w:t>potensial</w:t>
            </w:r>
            <w:r w:rsidR="00BE4393" w:rsidRPr="00BF4B61">
              <w:rPr>
                <w:rFonts w:ascii="Tahoma" w:hAnsi="Tahoma" w:cs="Tahoma"/>
                <w:sz w:val="20"/>
              </w:rPr>
              <w:t xml:space="preserve"> untuk </w:t>
            </w:r>
            <w:r w:rsidRPr="00BF4B61">
              <w:rPr>
                <w:rFonts w:ascii="Tahoma" w:hAnsi="Tahoma" w:cs="Tahoma"/>
                <w:sz w:val="20"/>
              </w:rPr>
              <w:t>diimplementasikan</w:t>
            </w:r>
          </w:p>
        </w:tc>
        <w:tc>
          <w:tcPr>
            <w:tcW w:w="1704" w:type="dxa"/>
            <w:vAlign w:val="center"/>
          </w:tcPr>
          <w:p w:rsidR="003251AE" w:rsidRPr="00141F1B" w:rsidRDefault="003251AE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2</w:t>
            </w:r>
          </w:p>
        </w:tc>
      </w:tr>
      <w:tr w:rsidR="003251AE" w:rsidRPr="00141F1B" w:rsidTr="000E03A6">
        <w:trPr>
          <w:cantSplit/>
          <w:trHeight w:val="340"/>
          <w:jc w:val="center"/>
        </w:trPr>
        <w:tc>
          <w:tcPr>
            <w:tcW w:w="519" w:type="dxa"/>
            <w:vAlign w:val="center"/>
          </w:tcPr>
          <w:p w:rsidR="003251AE" w:rsidRPr="00141F1B" w:rsidRDefault="003251AE" w:rsidP="00A2323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1</w:t>
            </w:r>
            <w:r w:rsidR="00470A5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038" w:type="dxa"/>
            <w:vAlign w:val="center"/>
          </w:tcPr>
          <w:p w:rsidR="003251AE" w:rsidRPr="00141F1B" w:rsidRDefault="00FC404B" w:rsidP="000E03A6">
            <w:pPr>
              <w:snapToGrid w:val="0"/>
              <w:spacing w:beforeLines="10" w:afterLines="10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 xml:space="preserve">Dana </w:t>
            </w:r>
            <w:r w:rsidRPr="00141F1B">
              <w:rPr>
                <w:rFonts w:ascii="Tahoma" w:hAnsi="Tahoma" w:cs="Tahoma"/>
                <w:i/>
                <w:sz w:val="20"/>
              </w:rPr>
              <w:t>s</w:t>
            </w:r>
            <w:r w:rsidR="003251AE" w:rsidRPr="00141F1B">
              <w:rPr>
                <w:rFonts w:ascii="Tahoma" w:hAnsi="Tahoma" w:cs="Tahoma"/>
                <w:i/>
                <w:sz w:val="20"/>
              </w:rPr>
              <w:t>pin-off</w:t>
            </w:r>
            <w:r w:rsidR="003251AE" w:rsidRPr="00141F1B">
              <w:rPr>
                <w:rFonts w:ascii="Tahoma" w:hAnsi="Tahoma" w:cs="Tahoma"/>
                <w:sz w:val="20"/>
              </w:rPr>
              <w:t xml:space="preserve"> dari pihak luar ITB</w:t>
            </w:r>
          </w:p>
        </w:tc>
        <w:tc>
          <w:tcPr>
            <w:tcW w:w="1704" w:type="dxa"/>
            <w:vAlign w:val="center"/>
          </w:tcPr>
          <w:p w:rsidR="003251AE" w:rsidRPr="00141F1B" w:rsidRDefault="00DE550B" w:rsidP="000E03A6">
            <w:p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</w:rPr>
            </w:pPr>
            <w:r w:rsidRPr="00141F1B">
              <w:rPr>
                <w:rFonts w:ascii="Tahoma" w:hAnsi="Tahoma" w:cs="Tahoma"/>
                <w:sz w:val="20"/>
              </w:rPr>
              <w:t>1 per 25 juta</w:t>
            </w:r>
          </w:p>
        </w:tc>
      </w:tr>
    </w:tbl>
    <w:p w:rsidR="00DE550B" w:rsidRDefault="00DE550B" w:rsidP="006B0582">
      <w:pPr>
        <w:jc w:val="both"/>
        <w:rPr>
          <w:rFonts w:ascii="Tahoma" w:hAnsi="Tahoma" w:cs="Tahoma"/>
          <w:sz w:val="20"/>
          <w:szCs w:val="22"/>
          <w:lang w:val="fi-FI"/>
        </w:rPr>
      </w:pPr>
    </w:p>
    <w:p w:rsidR="00B675A0" w:rsidRPr="00F975C9" w:rsidRDefault="00B675A0" w:rsidP="006B0582">
      <w:pPr>
        <w:jc w:val="both"/>
        <w:rPr>
          <w:rFonts w:ascii="Tahoma" w:hAnsi="Tahoma" w:cs="Tahoma"/>
          <w:sz w:val="20"/>
          <w:szCs w:val="22"/>
          <w:lang w:val="fi-FI"/>
        </w:rPr>
      </w:pPr>
      <w:r w:rsidRPr="006B0582">
        <w:rPr>
          <w:rFonts w:ascii="Tahoma" w:hAnsi="Tahoma" w:cs="Tahoma"/>
          <w:sz w:val="20"/>
          <w:szCs w:val="22"/>
          <w:lang w:val="fi-FI"/>
        </w:rPr>
        <w:t xml:space="preserve">Selain target </w:t>
      </w:r>
      <w:r w:rsidR="007572C1" w:rsidRPr="006B0582">
        <w:rPr>
          <w:rFonts w:ascii="Tahoma" w:hAnsi="Tahoma" w:cs="Tahoma"/>
          <w:sz w:val="20"/>
          <w:szCs w:val="22"/>
          <w:lang w:val="fi-FI"/>
        </w:rPr>
        <w:t>keluaran</w:t>
      </w:r>
      <w:r w:rsidRPr="006B0582">
        <w:rPr>
          <w:rFonts w:ascii="Tahoma" w:hAnsi="Tahoma" w:cs="Tahoma"/>
          <w:sz w:val="20"/>
          <w:szCs w:val="22"/>
          <w:lang w:val="fi-FI"/>
        </w:rPr>
        <w:t xml:space="preserve"> yang disebutkan di</w:t>
      </w:r>
      <w:r w:rsidR="00714A52">
        <w:rPr>
          <w:rFonts w:ascii="Tahoma" w:hAnsi="Tahoma" w:cs="Tahoma"/>
          <w:sz w:val="20"/>
          <w:szCs w:val="22"/>
          <w:lang w:val="fi-FI"/>
        </w:rPr>
        <w:t xml:space="preserve"> </w:t>
      </w:r>
      <w:r w:rsidRPr="006B0582">
        <w:rPr>
          <w:rFonts w:ascii="Tahoma" w:hAnsi="Tahoma" w:cs="Tahoma"/>
          <w:sz w:val="20"/>
          <w:szCs w:val="22"/>
          <w:lang w:val="fi-FI"/>
        </w:rPr>
        <w:t xml:space="preserve">atas, target </w:t>
      </w:r>
      <w:r w:rsidR="007572C1" w:rsidRPr="006B0582">
        <w:rPr>
          <w:rFonts w:ascii="Tahoma" w:hAnsi="Tahoma" w:cs="Tahoma"/>
          <w:sz w:val="20"/>
          <w:szCs w:val="22"/>
          <w:lang w:val="fi-FI"/>
        </w:rPr>
        <w:t>keluaran</w:t>
      </w:r>
      <w:r w:rsidRPr="006B0582">
        <w:rPr>
          <w:rFonts w:ascii="Tahoma" w:hAnsi="Tahoma" w:cs="Tahoma"/>
          <w:sz w:val="20"/>
          <w:szCs w:val="22"/>
          <w:lang w:val="fi-FI"/>
        </w:rPr>
        <w:t xml:space="preserve"> lain yang diharapkan dari Program Riset </w:t>
      </w:r>
      <w:r w:rsidR="00F6281C" w:rsidRPr="00BF4B61">
        <w:rPr>
          <w:rFonts w:ascii="Tahoma" w:hAnsi="Tahoma" w:cs="Tahoma"/>
          <w:sz w:val="20"/>
          <w:szCs w:val="22"/>
          <w:lang w:val="fi-FI"/>
        </w:rPr>
        <w:t xml:space="preserve">dan Inovasi </w:t>
      </w:r>
      <w:r w:rsidRPr="006B0582">
        <w:rPr>
          <w:rFonts w:ascii="Tahoma" w:hAnsi="Tahoma" w:cs="Tahoma"/>
          <w:sz w:val="20"/>
          <w:szCs w:val="22"/>
          <w:lang w:val="fi-FI"/>
        </w:rPr>
        <w:t xml:space="preserve">ITB </w:t>
      </w:r>
      <w:r w:rsidR="005E32CC">
        <w:rPr>
          <w:rFonts w:ascii="Tahoma" w:hAnsi="Tahoma" w:cs="Tahoma"/>
          <w:sz w:val="20"/>
          <w:szCs w:val="22"/>
          <w:lang w:val="fi-FI"/>
        </w:rPr>
        <w:t>201</w:t>
      </w:r>
      <w:r w:rsidR="00D02AB9">
        <w:rPr>
          <w:rFonts w:ascii="Tahoma" w:hAnsi="Tahoma" w:cs="Tahoma"/>
          <w:sz w:val="20"/>
          <w:szCs w:val="22"/>
          <w:lang w:val="fi-FI" w:eastAsia="ja-JP"/>
        </w:rPr>
        <w:t>2</w:t>
      </w:r>
      <w:r w:rsidRPr="006B0582">
        <w:rPr>
          <w:rFonts w:ascii="Tahoma" w:hAnsi="Tahoma" w:cs="Tahoma"/>
          <w:sz w:val="20"/>
          <w:szCs w:val="22"/>
          <w:lang w:val="fi-FI"/>
        </w:rPr>
        <w:t xml:space="preserve"> adalah keterlibatan mahasiswa dalam kegiatan </w:t>
      </w:r>
      <w:r w:rsidR="00802676" w:rsidRPr="006B0582">
        <w:rPr>
          <w:rFonts w:ascii="Tahoma" w:hAnsi="Tahoma" w:cs="Tahoma"/>
          <w:sz w:val="20"/>
          <w:szCs w:val="22"/>
          <w:lang w:val="fi-FI"/>
        </w:rPr>
        <w:t>riset</w:t>
      </w:r>
      <w:r w:rsidRPr="006B0582">
        <w:rPr>
          <w:rFonts w:ascii="Tahoma" w:hAnsi="Tahoma" w:cs="Tahoma"/>
          <w:sz w:val="20"/>
          <w:szCs w:val="22"/>
          <w:lang w:val="fi-FI"/>
        </w:rPr>
        <w:t xml:space="preserve">. </w:t>
      </w:r>
      <w:r w:rsidRPr="00F975C9">
        <w:rPr>
          <w:rFonts w:ascii="Tahoma" w:hAnsi="Tahoma" w:cs="Tahoma"/>
          <w:sz w:val="20"/>
          <w:szCs w:val="22"/>
          <w:lang w:val="fi-FI"/>
        </w:rPr>
        <w:t>Mohon disebutkan dengan jelas, jumlah mahasiswa yang terlibat dari setiap strata (S1/S2/S3) beserta judul tentatif/topik</w:t>
      </w:r>
      <w:r w:rsidR="002D08D3" w:rsidRPr="00F975C9">
        <w:rPr>
          <w:rFonts w:ascii="Tahoma" w:hAnsi="Tahoma" w:cs="Tahoma"/>
          <w:sz w:val="20"/>
          <w:szCs w:val="22"/>
          <w:lang w:val="fi-FI"/>
        </w:rPr>
        <w:t xml:space="preserve"> tugas akhir/thesis/disertasi</w:t>
      </w:r>
      <w:r w:rsidRPr="00F975C9">
        <w:rPr>
          <w:rFonts w:ascii="Tahoma" w:hAnsi="Tahoma" w:cs="Tahoma"/>
          <w:sz w:val="20"/>
          <w:szCs w:val="22"/>
          <w:lang w:val="fi-FI"/>
        </w:rPr>
        <w:t xml:space="preserve"> yang akan dihasilkan dari </w:t>
      </w:r>
      <w:r w:rsidR="00802676" w:rsidRPr="00F975C9">
        <w:rPr>
          <w:rFonts w:ascii="Tahoma" w:hAnsi="Tahoma" w:cs="Tahoma"/>
          <w:sz w:val="20"/>
          <w:szCs w:val="22"/>
          <w:lang w:val="fi-FI"/>
        </w:rPr>
        <w:t>riset</w:t>
      </w:r>
      <w:r w:rsidRPr="00F975C9">
        <w:rPr>
          <w:rFonts w:ascii="Tahoma" w:hAnsi="Tahoma" w:cs="Tahoma"/>
          <w:sz w:val="20"/>
          <w:szCs w:val="22"/>
          <w:lang w:val="fi-FI"/>
        </w:rPr>
        <w:t xml:space="preserve"> </w:t>
      </w:r>
      <w:r w:rsidR="004A07FB">
        <w:rPr>
          <w:rFonts w:ascii="Tahoma" w:hAnsi="Tahoma" w:cs="Tahoma"/>
          <w:sz w:val="20"/>
          <w:szCs w:val="22"/>
          <w:lang w:val="fi-FI"/>
        </w:rPr>
        <w:t xml:space="preserve">maupun inovasi </w:t>
      </w:r>
      <w:r w:rsidRPr="00F975C9">
        <w:rPr>
          <w:rFonts w:ascii="Tahoma" w:hAnsi="Tahoma" w:cs="Tahoma"/>
          <w:sz w:val="20"/>
          <w:szCs w:val="22"/>
          <w:lang w:val="fi-FI"/>
        </w:rPr>
        <w:t>yang diajukan</w:t>
      </w:r>
      <w:r w:rsidR="00EC7258" w:rsidRPr="00F975C9">
        <w:rPr>
          <w:rFonts w:ascii="Tahoma" w:hAnsi="Tahoma" w:cs="Tahoma"/>
          <w:sz w:val="20"/>
          <w:szCs w:val="22"/>
          <w:lang w:val="fi-FI"/>
        </w:rPr>
        <w:t xml:space="preserve"> serta waktu lulus atau perkiraan waktu lulusnya</w:t>
      </w:r>
      <w:r w:rsidRPr="00F975C9">
        <w:rPr>
          <w:rFonts w:ascii="Tahoma" w:hAnsi="Tahoma" w:cs="Tahoma"/>
          <w:sz w:val="20"/>
          <w:szCs w:val="22"/>
          <w:lang w:val="fi-FI"/>
        </w:rPr>
        <w:t xml:space="preserve">. Diharapkan dari kegiatan Riset ITB </w:t>
      </w:r>
      <w:r w:rsidR="005E32CC">
        <w:rPr>
          <w:rFonts w:ascii="Tahoma" w:hAnsi="Tahoma" w:cs="Tahoma"/>
          <w:sz w:val="20"/>
          <w:szCs w:val="22"/>
          <w:lang w:val="fi-FI"/>
        </w:rPr>
        <w:t>201</w:t>
      </w:r>
      <w:r w:rsidR="00D02AB9">
        <w:rPr>
          <w:rFonts w:ascii="Tahoma" w:hAnsi="Tahoma" w:cs="Tahoma"/>
          <w:sz w:val="20"/>
          <w:szCs w:val="22"/>
          <w:lang w:val="fi-FI" w:eastAsia="ja-JP"/>
        </w:rPr>
        <w:t>2</w:t>
      </w:r>
      <w:r w:rsidRPr="00F975C9">
        <w:rPr>
          <w:rFonts w:ascii="Tahoma" w:hAnsi="Tahoma" w:cs="Tahoma"/>
          <w:sz w:val="20"/>
          <w:szCs w:val="22"/>
          <w:lang w:val="fi-FI"/>
        </w:rPr>
        <w:t xml:space="preserve"> ini dapat dihasilkan sebanyak mungkin topik Tesis atau </w:t>
      </w:r>
      <w:r w:rsidR="00714A52" w:rsidRPr="00F975C9">
        <w:rPr>
          <w:rFonts w:ascii="Tahoma" w:hAnsi="Tahoma" w:cs="Tahoma"/>
          <w:sz w:val="20"/>
          <w:szCs w:val="22"/>
          <w:lang w:val="fi-FI"/>
        </w:rPr>
        <w:t xml:space="preserve">Disertasi </w:t>
      </w:r>
      <w:r w:rsidRPr="00F975C9">
        <w:rPr>
          <w:rFonts w:ascii="Tahoma" w:hAnsi="Tahoma" w:cs="Tahoma"/>
          <w:sz w:val="20"/>
          <w:szCs w:val="22"/>
          <w:lang w:val="fi-FI"/>
        </w:rPr>
        <w:t xml:space="preserve">mahasiswa yang terarah sesuai dengan </w:t>
      </w:r>
      <w:r w:rsidR="00714A52" w:rsidRPr="00F975C9">
        <w:rPr>
          <w:rFonts w:ascii="Tahoma" w:hAnsi="Tahoma" w:cs="Tahoma"/>
          <w:sz w:val="20"/>
          <w:szCs w:val="22"/>
          <w:lang w:val="fi-FI"/>
        </w:rPr>
        <w:t>peta jalan</w:t>
      </w:r>
      <w:r w:rsidR="00714A52" w:rsidRPr="00F975C9">
        <w:rPr>
          <w:rFonts w:ascii="Tahoma" w:hAnsi="Tahoma" w:cs="Tahoma"/>
          <w:i/>
          <w:sz w:val="20"/>
          <w:szCs w:val="22"/>
          <w:lang w:val="fi-FI"/>
        </w:rPr>
        <w:t xml:space="preserve"> </w:t>
      </w:r>
      <w:r w:rsidR="00802676" w:rsidRPr="00F975C9">
        <w:rPr>
          <w:rFonts w:ascii="Tahoma" w:hAnsi="Tahoma" w:cs="Tahoma"/>
          <w:sz w:val="20"/>
          <w:szCs w:val="22"/>
          <w:lang w:val="fi-FI"/>
        </w:rPr>
        <w:t>riset</w:t>
      </w:r>
      <w:r w:rsidRPr="00F975C9">
        <w:rPr>
          <w:rFonts w:ascii="Tahoma" w:hAnsi="Tahoma" w:cs="Tahoma"/>
          <w:sz w:val="20"/>
          <w:szCs w:val="22"/>
          <w:lang w:val="fi-FI"/>
        </w:rPr>
        <w:t xml:space="preserve"> yang ada.</w:t>
      </w:r>
    </w:p>
    <w:p w:rsidR="00787337" w:rsidRPr="00BF4B61" w:rsidRDefault="00302947" w:rsidP="00302947">
      <w:pPr>
        <w:pStyle w:val="Heading2"/>
        <w:rPr>
          <w:lang w:val="fi-FI"/>
        </w:rPr>
      </w:pPr>
      <w:bookmarkStart w:id="50" w:name="_Toc170804341"/>
      <w:bookmarkStart w:id="51" w:name="_Toc297730423"/>
      <w:r w:rsidRPr="00BF4B61">
        <w:rPr>
          <w:lang w:val="fi-FI" w:eastAsia="ja-JP"/>
        </w:rPr>
        <w:t xml:space="preserve">4. </w:t>
      </w:r>
      <w:r w:rsidR="00624F61" w:rsidRPr="00BF4B61">
        <w:rPr>
          <w:lang w:val="fi-FI"/>
        </w:rPr>
        <w:t xml:space="preserve">Rekam Jejak </w:t>
      </w:r>
      <w:bookmarkEnd w:id="50"/>
      <w:r w:rsidR="002C494C" w:rsidRPr="00BF4B61">
        <w:rPr>
          <w:lang w:val="fi-FI"/>
        </w:rPr>
        <w:t>(</w:t>
      </w:r>
      <w:r w:rsidR="002C494C" w:rsidRPr="00BF4B61">
        <w:rPr>
          <w:i/>
          <w:lang w:val="fi-FI"/>
        </w:rPr>
        <w:t>Track Record</w:t>
      </w:r>
      <w:r w:rsidR="002C494C" w:rsidRPr="00BF4B61">
        <w:rPr>
          <w:lang w:val="fi-FI"/>
        </w:rPr>
        <w:t>)</w:t>
      </w:r>
      <w:bookmarkEnd w:id="51"/>
      <w:r w:rsidR="00714A52" w:rsidRPr="00BF4B61">
        <w:rPr>
          <w:lang w:val="fi-FI"/>
        </w:rPr>
        <w:t xml:space="preserve"> </w:t>
      </w:r>
    </w:p>
    <w:p w:rsidR="00660BF5" w:rsidRPr="00BF4B61" w:rsidRDefault="00660BF5" w:rsidP="006B0582">
      <w:pPr>
        <w:jc w:val="both"/>
        <w:rPr>
          <w:rFonts w:ascii="Tahoma" w:hAnsi="Tahoma" w:cs="Tahoma"/>
          <w:sz w:val="20"/>
          <w:szCs w:val="22"/>
          <w:lang w:val="fi-FI" w:eastAsia="ja-JP"/>
        </w:rPr>
      </w:pPr>
      <w:r w:rsidRPr="00BF4B61">
        <w:rPr>
          <w:rFonts w:ascii="Tahoma" w:hAnsi="Tahoma" w:cs="Tahoma"/>
          <w:sz w:val="20"/>
          <w:szCs w:val="22"/>
          <w:lang w:val="fi-FI"/>
        </w:rPr>
        <w:t xml:space="preserve">Performansi riset-riset sebelumnya yang relevan akan dilihat dari keluaran yang pernah dihasilkan. </w:t>
      </w:r>
      <w:r w:rsidR="004078AB" w:rsidRPr="00BF4B61">
        <w:rPr>
          <w:rFonts w:ascii="Tahoma" w:hAnsi="Tahoma" w:cs="Tahoma"/>
          <w:sz w:val="20"/>
          <w:szCs w:val="22"/>
          <w:lang w:val="fi-FI"/>
        </w:rPr>
        <w:t>P</w:t>
      </w:r>
      <w:r w:rsidRPr="00BF4B61">
        <w:rPr>
          <w:rFonts w:ascii="Tahoma" w:hAnsi="Tahoma" w:cs="Tahoma"/>
          <w:sz w:val="20"/>
          <w:szCs w:val="22"/>
          <w:lang w:val="fi-FI"/>
        </w:rPr>
        <w:t xml:space="preserve">engusul yang sebelumnya pernah mendapatkan dana riset akan dilihat ketercapaian janji keluaran riset </w:t>
      </w:r>
      <w:r w:rsidR="004078AB" w:rsidRPr="00BF4B61">
        <w:rPr>
          <w:rFonts w:ascii="Tahoma" w:hAnsi="Tahoma" w:cs="Tahoma"/>
          <w:sz w:val="20"/>
          <w:szCs w:val="22"/>
          <w:lang w:val="fi-FI"/>
        </w:rPr>
        <w:t>sebelumnya</w:t>
      </w:r>
      <w:r w:rsidRPr="00BF4B61">
        <w:rPr>
          <w:rFonts w:ascii="Tahoma" w:hAnsi="Tahoma" w:cs="Tahoma"/>
          <w:sz w:val="20"/>
          <w:szCs w:val="22"/>
          <w:lang w:val="fi-FI"/>
        </w:rPr>
        <w:t>.</w:t>
      </w:r>
      <w:r w:rsidR="007314DE" w:rsidRPr="00BF4B61">
        <w:rPr>
          <w:rFonts w:ascii="Tahoma" w:hAnsi="Tahoma" w:cs="Tahoma" w:hint="eastAsia"/>
          <w:sz w:val="20"/>
          <w:szCs w:val="22"/>
          <w:lang w:val="fi-FI" w:eastAsia="ja-JP"/>
        </w:rPr>
        <w:t xml:space="preserve"> </w:t>
      </w:r>
    </w:p>
    <w:p w:rsidR="00302947" w:rsidRPr="00BF4B61" w:rsidRDefault="00302947" w:rsidP="006B0582">
      <w:pPr>
        <w:jc w:val="both"/>
        <w:rPr>
          <w:rFonts w:ascii="Tahoma" w:hAnsi="Tahoma" w:cs="Tahoma"/>
          <w:sz w:val="20"/>
          <w:szCs w:val="22"/>
          <w:lang w:val="fi-FI" w:eastAsia="ja-JP"/>
        </w:rPr>
      </w:pPr>
    </w:p>
    <w:p w:rsidR="00302947" w:rsidRPr="00C72C29" w:rsidRDefault="00230CBC" w:rsidP="006B0582">
      <w:pPr>
        <w:jc w:val="both"/>
        <w:rPr>
          <w:rFonts w:ascii="Tahoma" w:hAnsi="Tahoma" w:cs="Tahoma"/>
          <w:b/>
          <w:sz w:val="20"/>
          <w:szCs w:val="22"/>
          <w:lang w:val="fi-FI" w:eastAsia="ja-JP"/>
        </w:rPr>
      </w:pPr>
      <w:r w:rsidRPr="00C72C29">
        <w:rPr>
          <w:rFonts w:ascii="Tahoma" w:hAnsi="Tahoma" w:cs="Tahoma"/>
          <w:b/>
          <w:sz w:val="20"/>
          <w:szCs w:val="22"/>
          <w:lang w:val="fi-FI" w:eastAsia="ja-JP"/>
        </w:rPr>
        <w:t xml:space="preserve">Pengusul proposal yang telah memiliki capaian </w:t>
      </w:r>
      <w:r w:rsidR="00302947" w:rsidRPr="00C72C29">
        <w:rPr>
          <w:rFonts w:ascii="Tahoma" w:hAnsi="Tahoma" w:cs="Tahoma"/>
          <w:b/>
          <w:sz w:val="20"/>
          <w:szCs w:val="22"/>
          <w:lang w:val="fi-FI" w:eastAsia="ja-JP"/>
        </w:rPr>
        <w:t>output</w:t>
      </w:r>
      <w:r w:rsidR="00DA6B9D">
        <w:rPr>
          <w:rFonts w:ascii="Tahoma" w:hAnsi="Tahoma" w:cs="Tahoma"/>
          <w:b/>
          <w:sz w:val="20"/>
          <w:szCs w:val="22"/>
          <w:lang w:val="fi-FI" w:eastAsia="ja-JP"/>
        </w:rPr>
        <w:t xml:space="preserve"> yang dihasilkan pada tahun 2010 dan 2011</w:t>
      </w:r>
      <w:r w:rsidR="002021D8">
        <w:rPr>
          <w:rFonts w:ascii="Tahoma" w:hAnsi="Tahoma" w:cs="Tahoma"/>
          <w:b/>
          <w:sz w:val="20"/>
          <w:szCs w:val="22"/>
          <w:lang w:val="fi-FI" w:eastAsia="ja-JP"/>
        </w:rPr>
        <w:t xml:space="preserve"> harus</w:t>
      </w:r>
      <w:r w:rsidR="00302947" w:rsidRPr="00C72C29">
        <w:rPr>
          <w:rFonts w:ascii="Tahoma" w:hAnsi="Tahoma" w:cs="Tahoma"/>
          <w:b/>
          <w:sz w:val="20"/>
          <w:szCs w:val="22"/>
          <w:lang w:val="fi-FI" w:eastAsia="ja-JP"/>
        </w:rPr>
        <w:t xml:space="preserve"> </w:t>
      </w:r>
      <w:r w:rsidRPr="00C72C29">
        <w:rPr>
          <w:rFonts w:ascii="Tahoma" w:hAnsi="Tahoma" w:cs="Tahoma"/>
          <w:b/>
          <w:sz w:val="20"/>
          <w:szCs w:val="22"/>
          <w:lang w:val="fi-FI" w:eastAsia="ja-JP"/>
        </w:rPr>
        <w:t>melampirkan bukti output</w:t>
      </w:r>
      <w:r w:rsidR="00302947" w:rsidRPr="00C72C29">
        <w:rPr>
          <w:rFonts w:ascii="Tahoma" w:hAnsi="Tahoma" w:cs="Tahoma"/>
          <w:b/>
          <w:sz w:val="20"/>
          <w:szCs w:val="22"/>
          <w:lang w:val="fi-FI" w:eastAsia="ja-JP"/>
        </w:rPr>
        <w:t xml:space="preserve"> dalam proposal</w:t>
      </w:r>
      <w:r w:rsidR="003C7766" w:rsidRPr="00C72C29">
        <w:rPr>
          <w:rFonts w:ascii="Tahoma" w:hAnsi="Tahoma" w:cs="Tahoma"/>
          <w:b/>
          <w:sz w:val="20"/>
          <w:szCs w:val="22"/>
          <w:lang w:val="fi-FI" w:eastAsia="ja-JP"/>
        </w:rPr>
        <w:t xml:space="preserve"> dan menguploadnya di web research.itb.ac.id, di bagian output riset</w:t>
      </w:r>
      <w:r w:rsidR="00302947" w:rsidRPr="00C72C29">
        <w:rPr>
          <w:rFonts w:ascii="Tahoma" w:hAnsi="Tahoma" w:cs="Tahoma"/>
          <w:b/>
          <w:sz w:val="20"/>
          <w:szCs w:val="22"/>
          <w:lang w:val="fi-FI" w:eastAsia="ja-JP"/>
        </w:rPr>
        <w:t xml:space="preserve">. Capaian output </w:t>
      </w:r>
      <w:r w:rsidRPr="00C72C29">
        <w:rPr>
          <w:rFonts w:ascii="Tahoma" w:hAnsi="Tahoma" w:cs="Tahoma"/>
          <w:b/>
          <w:sz w:val="20"/>
          <w:szCs w:val="22"/>
          <w:lang w:val="fi-FI" w:eastAsia="ja-JP"/>
        </w:rPr>
        <w:t xml:space="preserve">yang telah dihasilkan oleh pengusul proposal akan menjadi nilai tambah dalam penilaian proposal. </w:t>
      </w:r>
      <w:r w:rsidR="00302947" w:rsidRPr="00C72C29">
        <w:rPr>
          <w:rFonts w:ascii="Tahoma" w:hAnsi="Tahoma" w:cs="Tahoma"/>
          <w:b/>
          <w:sz w:val="20"/>
          <w:szCs w:val="22"/>
          <w:lang w:val="fi-FI" w:eastAsia="ja-JP"/>
        </w:rPr>
        <w:t xml:space="preserve"> </w:t>
      </w:r>
    </w:p>
    <w:p w:rsidR="00660BF5" w:rsidRPr="006B0582" w:rsidRDefault="001F682A" w:rsidP="006B0582">
      <w:pPr>
        <w:pStyle w:val="Heading1"/>
      </w:pPr>
      <w:bookmarkStart w:id="52" w:name="_Toc170804342"/>
      <w:bookmarkStart w:id="53" w:name="_Toc297730424"/>
      <w:r>
        <w:rPr>
          <w:lang w:eastAsia="ja-JP"/>
        </w:rPr>
        <w:t>VII</w:t>
      </w:r>
      <w:r w:rsidR="0048715A">
        <w:rPr>
          <w:rFonts w:hint="eastAsia"/>
          <w:lang w:eastAsia="ja-JP"/>
        </w:rPr>
        <w:t>I</w:t>
      </w:r>
      <w:r w:rsidR="00B80FB5" w:rsidRPr="006B0582">
        <w:t>. Penilaian Proposal</w:t>
      </w:r>
      <w:bookmarkEnd w:id="52"/>
      <w:bookmarkEnd w:id="53"/>
    </w:p>
    <w:p w:rsidR="00660BF5" w:rsidRPr="00430AFE" w:rsidRDefault="00660BF5" w:rsidP="006B0582">
      <w:pPr>
        <w:jc w:val="both"/>
        <w:rPr>
          <w:rFonts w:ascii="Tahoma" w:hAnsi="Tahoma" w:cs="Tahoma"/>
          <w:sz w:val="20"/>
          <w:szCs w:val="22"/>
        </w:rPr>
      </w:pPr>
      <w:r w:rsidRPr="00311C38">
        <w:rPr>
          <w:rFonts w:ascii="Tahoma" w:hAnsi="Tahoma" w:cs="Tahoma"/>
          <w:sz w:val="20"/>
          <w:szCs w:val="22"/>
        </w:rPr>
        <w:t xml:space="preserve">Masing–masing </w:t>
      </w:r>
      <w:r w:rsidR="004A14F8" w:rsidRPr="00311C38">
        <w:rPr>
          <w:rFonts w:ascii="Tahoma" w:hAnsi="Tahoma" w:cs="Tahoma"/>
          <w:sz w:val="20"/>
          <w:szCs w:val="22"/>
        </w:rPr>
        <w:t>proposal</w:t>
      </w:r>
      <w:r w:rsidRPr="00311C38">
        <w:rPr>
          <w:rFonts w:ascii="Tahoma" w:hAnsi="Tahoma" w:cs="Tahoma"/>
          <w:sz w:val="20"/>
          <w:szCs w:val="22"/>
        </w:rPr>
        <w:t xml:space="preserve"> akan dinilai oleh dua orang </w:t>
      </w:r>
      <w:r w:rsidR="002A113B" w:rsidRPr="00311C38">
        <w:rPr>
          <w:rFonts w:ascii="Tahoma" w:hAnsi="Tahoma" w:cs="Tahoma"/>
          <w:i/>
          <w:sz w:val="20"/>
          <w:szCs w:val="22"/>
        </w:rPr>
        <w:t>reviewer</w:t>
      </w:r>
      <w:r w:rsidRPr="00311C38">
        <w:rPr>
          <w:rFonts w:ascii="Tahoma" w:hAnsi="Tahoma" w:cs="Tahoma"/>
          <w:sz w:val="20"/>
          <w:szCs w:val="22"/>
        </w:rPr>
        <w:t xml:space="preserve"> yang </w:t>
      </w:r>
      <w:r w:rsidR="00230CBC">
        <w:rPr>
          <w:rFonts w:ascii="Tahoma" w:hAnsi="Tahoma" w:cs="Tahoma"/>
          <w:sz w:val="20"/>
          <w:szCs w:val="22"/>
        </w:rPr>
        <w:t xml:space="preserve">dipilih dari anggota </w:t>
      </w:r>
      <w:r w:rsidR="00230CBC">
        <w:rPr>
          <w:rFonts w:ascii="Tahoma" w:hAnsi="Tahoma" w:cs="Tahoma"/>
          <w:i/>
          <w:sz w:val="20"/>
          <w:szCs w:val="22"/>
        </w:rPr>
        <w:t>Board of Reviewer ITB</w:t>
      </w:r>
      <w:r w:rsidRPr="00311C38">
        <w:rPr>
          <w:rFonts w:ascii="Tahoma" w:hAnsi="Tahoma" w:cs="Tahoma"/>
          <w:sz w:val="20"/>
          <w:szCs w:val="22"/>
        </w:rPr>
        <w:t>. Hasil penilaian akan diolah oleh LPPM</w:t>
      </w:r>
      <w:r w:rsidR="004A07FB">
        <w:rPr>
          <w:rFonts w:ascii="Tahoma" w:hAnsi="Tahoma" w:cs="Tahoma"/>
          <w:sz w:val="20"/>
          <w:szCs w:val="22"/>
        </w:rPr>
        <w:t xml:space="preserve"> dan LPIK</w:t>
      </w:r>
      <w:r w:rsidRPr="00311C38">
        <w:rPr>
          <w:rFonts w:ascii="Tahoma" w:hAnsi="Tahoma" w:cs="Tahoma"/>
          <w:sz w:val="20"/>
          <w:szCs w:val="22"/>
        </w:rPr>
        <w:t xml:space="preserve">. Jika terdapat selisih nilai yang mencolok antara 2 </w:t>
      </w:r>
      <w:r w:rsidR="002A113B" w:rsidRPr="00311C38">
        <w:rPr>
          <w:rFonts w:ascii="Tahoma" w:hAnsi="Tahoma" w:cs="Tahoma"/>
          <w:i/>
          <w:sz w:val="20"/>
          <w:szCs w:val="22"/>
        </w:rPr>
        <w:t>reviewer</w:t>
      </w:r>
      <w:r w:rsidRPr="00311C38">
        <w:rPr>
          <w:rFonts w:ascii="Tahoma" w:hAnsi="Tahoma" w:cs="Tahoma"/>
          <w:sz w:val="20"/>
          <w:szCs w:val="22"/>
        </w:rPr>
        <w:t xml:space="preserve">, </w:t>
      </w:r>
      <w:r w:rsidR="00230CBC">
        <w:rPr>
          <w:rFonts w:ascii="Tahoma" w:hAnsi="Tahoma" w:cs="Tahoma"/>
          <w:i/>
          <w:sz w:val="20"/>
          <w:szCs w:val="22"/>
        </w:rPr>
        <w:t>Board of Reviewer</w:t>
      </w:r>
      <w:r w:rsidRPr="00311C38">
        <w:rPr>
          <w:rFonts w:ascii="Tahoma" w:hAnsi="Tahoma" w:cs="Tahoma"/>
          <w:sz w:val="20"/>
          <w:szCs w:val="22"/>
        </w:rPr>
        <w:t xml:space="preserve"> akan menentukan satu orang </w:t>
      </w:r>
      <w:r w:rsidR="002A113B" w:rsidRPr="00311C38">
        <w:rPr>
          <w:rFonts w:ascii="Tahoma" w:hAnsi="Tahoma" w:cs="Tahoma"/>
          <w:i/>
          <w:sz w:val="20"/>
          <w:szCs w:val="22"/>
        </w:rPr>
        <w:t>reviewer</w:t>
      </w:r>
      <w:r w:rsidRPr="00311C38">
        <w:rPr>
          <w:rFonts w:ascii="Tahoma" w:hAnsi="Tahoma" w:cs="Tahoma"/>
          <w:sz w:val="20"/>
          <w:szCs w:val="22"/>
        </w:rPr>
        <w:t xml:space="preserve"> tambahan sebagai pembanding. Nilai yang deviasinya terkecil dari ketiga </w:t>
      </w:r>
      <w:r w:rsidR="002A113B" w:rsidRPr="00311C38">
        <w:rPr>
          <w:rFonts w:ascii="Tahoma" w:hAnsi="Tahoma" w:cs="Tahoma"/>
          <w:i/>
          <w:sz w:val="20"/>
          <w:szCs w:val="22"/>
        </w:rPr>
        <w:t>reviewer</w:t>
      </w:r>
      <w:r w:rsidRPr="00311C38">
        <w:rPr>
          <w:rFonts w:ascii="Tahoma" w:hAnsi="Tahoma" w:cs="Tahoma"/>
          <w:sz w:val="20"/>
          <w:szCs w:val="22"/>
        </w:rPr>
        <w:t xml:space="preserve"> akan dipilih sebagai acuan penghitungan nilai akhir.</w:t>
      </w:r>
      <w:r>
        <w:rPr>
          <w:rFonts w:ascii="Tahoma" w:hAnsi="Tahoma" w:cs="Tahoma"/>
          <w:sz w:val="20"/>
          <w:szCs w:val="22"/>
        </w:rPr>
        <w:t xml:space="preserve"> </w:t>
      </w:r>
    </w:p>
    <w:p w:rsidR="00660BF5" w:rsidRPr="006B0582" w:rsidRDefault="001F682A" w:rsidP="006B0582">
      <w:pPr>
        <w:pStyle w:val="Heading1"/>
      </w:pPr>
      <w:bookmarkStart w:id="54" w:name="_Toc170804343"/>
      <w:bookmarkStart w:id="55" w:name="_Toc297730425"/>
      <w:r>
        <w:t>I</w:t>
      </w:r>
      <w:r w:rsidR="00B80FB5" w:rsidRPr="006B0582">
        <w:t>X. Tanggal-Tanggal Penting</w:t>
      </w:r>
      <w:bookmarkEnd w:id="54"/>
      <w:bookmarkEnd w:id="55"/>
    </w:p>
    <w:p w:rsidR="00660BF5" w:rsidRPr="00F975C9" w:rsidRDefault="00DA6B9D" w:rsidP="006B0582">
      <w:pPr>
        <w:jc w:val="both"/>
        <w:rPr>
          <w:rFonts w:ascii="Tahoma" w:hAnsi="Tahoma" w:cs="Tahoma"/>
          <w:sz w:val="20"/>
          <w:szCs w:val="22"/>
        </w:rPr>
      </w:pPr>
      <w:r w:rsidRPr="00AD257C">
        <w:rPr>
          <w:rFonts w:ascii="Tahoma" w:hAnsi="Tahoma" w:cs="Tahoma"/>
          <w:b/>
          <w:sz w:val="20"/>
          <w:szCs w:val="22"/>
          <w:lang w:eastAsia="ja-JP"/>
        </w:rPr>
        <w:t>1</w:t>
      </w:r>
      <w:r w:rsidR="005E32CC" w:rsidRPr="00AD257C">
        <w:rPr>
          <w:rFonts w:ascii="Tahoma" w:hAnsi="Tahoma" w:cs="Tahoma"/>
          <w:b/>
          <w:sz w:val="20"/>
          <w:szCs w:val="22"/>
        </w:rPr>
        <w:t xml:space="preserve"> </w:t>
      </w:r>
      <w:r w:rsidR="00136658" w:rsidRPr="00AD257C">
        <w:rPr>
          <w:rFonts w:ascii="Tahoma" w:hAnsi="Tahoma" w:cs="Tahoma" w:hint="eastAsia"/>
          <w:b/>
          <w:sz w:val="20"/>
          <w:szCs w:val="22"/>
          <w:lang w:eastAsia="ja-JP"/>
        </w:rPr>
        <w:t>Agustus</w:t>
      </w:r>
      <w:r w:rsidR="005E32CC" w:rsidRPr="00AD257C">
        <w:rPr>
          <w:rFonts w:ascii="Tahoma" w:hAnsi="Tahoma" w:cs="Tahoma"/>
          <w:b/>
          <w:sz w:val="20"/>
          <w:szCs w:val="22"/>
        </w:rPr>
        <w:t xml:space="preserve"> 20</w:t>
      </w:r>
      <w:r w:rsidRPr="00AD257C">
        <w:rPr>
          <w:rFonts w:ascii="Tahoma" w:hAnsi="Tahoma" w:cs="Tahoma" w:hint="eastAsia"/>
          <w:b/>
          <w:sz w:val="20"/>
          <w:szCs w:val="22"/>
          <w:lang w:eastAsia="ja-JP"/>
        </w:rPr>
        <w:t>1</w:t>
      </w:r>
      <w:r w:rsidRPr="00AD257C">
        <w:rPr>
          <w:rFonts w:ascii="Tahoma" w:hAnsi="Tahoma" w:cs="Tahoma"/>
          <w:b/>
          <w:sz w:val="20"/>
          <w:szCs w:val="22"/>
          <w:lang w:eastAsia="ja-JP"/>
        </w:rPr>
        <w:t>1</w:t>
      </w:r>
      <w:r w:rsidRPr="00AD257C">
        <w:rPr>
          <w:rFonts w:ascii="Tahoma" w:hAnsi="Tahoma" w:cs="Tahoma"/>
          <w:b/>
          <w:sz w:val="20"/>
          <w:szCs w:val="22"/>
          <w:lang w:eastAsia="ja-JP"/>
        </w:rPr>
        <w:tab/>
      </w:r>
      <w:r w:rsidR="00660BF5" w:rsidRPr="00F975C9">
        <w:rPr>
          <w:rFonts w:ascii="Tahoma" w:hAnsi="Tahoma" w:cs="Tahoma"/>
          <w:sz w:val="20"/>
          <w:szCs w:val="22"/>
        </w:rPr>
        <w:t xml:space="preserve">: Edaran Panduan Pengajuan </w:t>
      </w:r>
      <w:r w:rsidR="004A14F8" w:rsidRPr="00F975C9">
        <w:rPr>
          <w:rFonts w:ascii="Tahoma" w:hAnsi="Tahoma" w:cs="Tahoma"/>
          <w:sz w:val="20"/>
          <w:szCs w:val="22"/>
        </w:rPr>
        <w:t>Proposal</w:t>
      </w:r>
      <w:r w:rsidR="00660BF5" w:rsidRPr="00F975C9">
        <w:rPr>
          <w:rFonts w:ascii="Tahoma" w:hAnsi="Tahoma" w:cs="Tahoma"/>
          <w:sz w:val="20"/>
          <w:szCs w:val="22"/>
        </w:rPr>
        <w:t xml:space="preserve"> Program Riset</w:t>
      </w:r>
      <w:r w:rsidR="00195B2F">
        <w:rPr>
          <w:rFonts w:ascii="Tahoma" w:hAnsi="Tahoma" w:cs="Tahoma"/>
          <w:sz w:val="20"/>
          <w:szCs w:val="22"/>
        </w:rPr>
        <w:t xml:space="preserve"> dan Inovasi</w:t>
      </w:r>
      <w:r w:rsidR="00660BF5" w:rsidRPr="00F975C9">
        <w:rPr>
          <w:rFonts w:ascii="Tahoma" w:hAnsi="Tahoma" w:cs="Tahoma"/>
          <w:sz w:val="20"/>
          <w:szCs w:val="22"/>
        </w:rPr>
        <w:t xml:space="preserve"> ITB </w:t>
      </w:r>
      <w:r w:rsidR="003E02CA" w:rsidRPr="00F975C9">
        <w:rPr>
          <w:rFonts w:ascii="Tahoma" w:hAnsi="Tahoma" w:cs="Tahoma"/>
          <w:sz w:val="20"/>
          <w:szCs w:val="22"/>
        </w:rPr>
        <w:t>20</w:t>
      </w:r>
      <w:r>
        <w:rPr>
          <w:rFonts w:ascii="Tahoma" w:hAnsi="Tahoma" w:cs="Tahoma"/>
          <w:sz w:val="20"/>
          <w:szCs w:val="22"/>
        </w:rPr>
        <w:t>12</w:t>
      </w:r>
    </w:p>
    <w:p w:rsidR="00660BF5" w:rsidRPr="00F975C9" w:rsidRDefault="00230CBC" w:rsidP="006B0582">
      <w:pPr>
        <w:jc w:val="both"/>
        <w:rPr>
          <w:rFonts w:ascii="Tahoma" w:hAnsi="Tahoma" w:cs="Tahoma"/>
          <w:b/>
          <w:sz w:val="20"/>
          <w:szCs w:val="22"/>
          <w:lang w:eastAsia="ja-JP"/>
        </w:rPr>
      </w:pPr>
      <w:r w:rsidRPr="00230CBC">
        <w:rPr>
          <w:rFonts w:ascii="Tahoma" w:hAnsi="Tahoma" w:cs="Tahoma"/>
          <w:b/>
          <w:sz w:val="20"/>
          <w:szCs w:val="22"/>
          <w:lang w:eastAsia="ja-JP"/>
        </w:rPr>
        <w:t>30</w:t>
      </w:r>
      <w:r w:rsidR="00F8232F" w:rsidRPr="00230CBC">
        <w:rPr>
          <w:rFonts w:ascii="Tahoma" w:hAnsi="Tahoma" w:cs="Tahoma"/>
          <w:b/>
          <w:sz w:val="20"/>
          <w:szCs w:val="22"/>
        </w:rPr>
        <w:t xml:space="preserve"> </w:t>
      </w:r>
      <w:r w:rsidR="00136658" w:rsidRPr="00230CBC">
        <w:rPr>
          <w:rFonts w:ascii="Tahoma" w:hAnsi="Tahoma" w:cs="Tahoma" w:hint="eastAsia"/>
          <w:b/>
          <w:sz w:val="20"/>
          <w:szCs w:val="22"/>
          <w:lang w:eastAsia="ja-JP"/>
        </w:rPr>
        <w:t xml:space="preserve">September </w:t>
      </w:r>
      <w:r w:rsidR="00660BF5" w:rsidRPr="00230CBC">
        <w:rPr>
          <w:rFonts w:ascii="Tahoma" w:hAnsi="Tahoma" w:cs="Tahoma"/>
          <w:b/>
          <w:sz w:val="20"/>
          <w:szCs w:val="22"/>
        </w:rPr>
        <w:t>20</w:t>
      </w:r>
      <w:r w:rsidR="00AD257C">
        <w:rPr>
          <w:rFonts w:ascii="Tahoma" w:hAnsi="Tahoma" w:cs="Tahoma" w:hint="eastAsia"/>
          <w:b/>
          <w:sz w:val="20"/>
          <w:szCs w:val="22"/>
          <w:lang w:eastAsia="ja-JP"/>
        </w:rPr>
        <w:t>1</w:t>
      </w:r>
      <w:r w:rsidR="00AD257C">
        <w:rPr>
          <w:rFonts w:ascii="Tahoma" w:hAnsi="Tahoma" w:cs="Tahoma"/>
          <w:b/>
          <w:sz w:val="20"/>
          <w:szCs w:val="22"/>
          <w:lang w:eastAsia="ja-JP"/>
        </w:rPr>
        <w:t>1</w:t>
      </w:r>
      <w:r w:rsidR="00660BF5" w:rsidRPr="00230CBC">
        <w:rPr>
          <w:rFonts w:ascii="Tahoma" w:hAnsi="Tahoma" w:cs="Tahoma"/>
          <w:b/>
          <w:sz w:val="20"/>
          <w:szCs w:val="22"/>
        </w:rPr>
        <w:tab/>
        <w:t xml:space="preserve">: Batas waktu pemasukan </w:t>
      </w:r>
      <w:r w:rsidR="004A14F8" w:rsidRPr="00230CBC">
        <w:rPr>
          <w:rFonts w:ascii="Tahoma" w:hAnsi="Tahoma" w:cs="Tahoma"/>
          <w:b/>
          <w:sz w:val="20"/>
          <w:szCs w:val="22"/>
        </w:rPr>
        <w:t>proposal</w:t>
      </w:r>
      <w:r w:rsidR="00660BF5" w:rsidRPr="00230CBC">
        <w:rPr>
          <w:rFonts w:ascii="Tahoma" w:hAnsi="Tahoma" w:cs="Tahoma"/>
          <w:b/>
          <w:sz w:val="20"/>
          <w:szCs w:val="22"/>
        </w:rPr>
        <w:t xml:space="preserve">, </w:t>
      </w:r>
      <w:r w:rsidR="00CC6B97">
        <w:rPr>
          <w:rFonts w:ascii="Tahoma" w:hAnsi="Tahoma" w:cs="Tahoma"/>
          <w:b/>
          <w:sz w:val="20"/>
          <w:szCs w:val="22"/>
        </w:rPr>
        <w:t>pukul</w:t>
      </w:r>
      <w:r w:rsidR="00660BF5" w:rsidRPr="00230CBC">
        <w:rPr>
          <w:rFonts w:ascii="Tahoma" w:hAnsi="Tahoma" w:cs="Tahoma"/>
          <w:b/>
          <w:sz w:val="20"/>
          <w:szCs w:val="22"/>
        </w:rPr>
        <w:t xml:space="preserve"> </w:t>
      </w:r>
      <w:r w:rsidR="005D30FE" w:rsidRPr="00230CBC">
        <w:rPr>
          <w:rFonts w:ascii="Tahoma" w:hAnsi="Tahoma" w:cs="Tahoma" w:hint="eastAsia"/>
          <w:b/>
          <w:sz w:val="20"/>
          <w:szCs w:val="22"/>
          <w:lang w:eastAsia="ja-JP"/>
        </w:rPr>
        <w:t>24</w:t>
      </w:r>
      <w:r w:rsidR="005D30FE" w:rsidRPr="00230CBC">
        <w:rPr>
          <w:rFonts w:ascii="Tahoma" w:hAnsi="Tahoma" w:cs="Tahoma"/>
          <w:b/>
          <w:sz w:val="20"/>
          <w:szCs w:val="22"/>
        </w:rPr>
        <w:t>:00</w:t>
      </w:r>
      <w:r w:rsidR="005D30FE" w:rsidRPr="00230CBC">
        <w:rPr>
          <w:rFonts w:ascii="Tahoma" w:hAnsi="Tahoma" w:cs="Tahoma" w:hint="eastAsia"/>
          <w:b/>
          <w:sz w:val="20"/>
          <w:szCs w:val="22"/>
          <w:lang w:eastAsia="ja-JP"/>
        </w:rPr>
        <w:t xml:space="preserve"> WIB</w:t>
      </w:r>
    </w:p>
    <w:p w:rsidR="00660BF5" w:rsidRPr="00F975C9" w:rsidRDefault="00230CBC" w:rsidP="006B0582">
      <w:pPr>
        <w:jc w:val="both"/>
        <w:rPr>
          <w:rFonts w:ascii="Tahoma" w:hAnsi="Tahoma" w:cs="Tahoma"/>
          <w:sz w:val="20"/>
          <w:szCs w:val="22"/>
          <w:lang w:eastAsia="ja-JP"/>
        </w:rPr>
      </w:pPr>
      <w:r>
        <w:rPr>
          <w:rFonts w:ascii="Tahoma" w:hAnsi="Tahoma" w:cs="Tahoma"/>
          <w:b/>
          <w:sz w:val="20"/>
          <w:szCs w:val="22"/>
        </w:rPr>
        <w:t>30</w:t>
      </w:r>
      <w:r w:rsidRPr="00C40EA0">
        <w:rPr>
          <w:rFonts w:ascii="Tahoma" w:hAnsi="Tahoma" w:cs="Tahoma"/>
          <w:b/>
          <w:sz w:val="20"/>
          <w:szCs w:val="22"/>
        </w:rPr>
        <w:t xml:space="preserve"> </w:t>
      </w:r>
      <w:r w:rsidR="00136658" w:rsidRPr="00C40EA0">
        <w:rPr>
          <w:rFonts w:ascii="Tahoma" w:hAnsi="Tahoma" w:cs="Tahoma" w:hint="eastAsia"/>
          <w:b/>
          <w:sz w:val="20"/>
          <w:szCs w:val="22"/>
          <w:lang w:eastAsia="ja-JP"/>
        </w:rPr>
        <w:t xml:space="preserve">Desember </w:t>
      </w:r>
      <w:r w:rsidR="00660BF5" w:rsidRPr="00C40EA0">
        <w:rPr>
          <w:rFonts w:ascii="Tahoma" w:hAnsi="Tahoma" w:cs="Tahoma"/>
          <w:b/>
          <w:sz w:val="20"/>
          <w:szCs w:val="22"/>
        </w:rPr>
        <w:t>20</w:t>
      </w:r>
      <w:r w:rsidR="00136658" w:rsidRPr="00C40EA0">
        <w:rPr>
          <w:rFonts w:ascii="Tahoma" w:hAnsi="Tahoma" w:cs="Tahoma" w:hint="eastAsia"/>
          <w:b/>
          <w:sz w:val="20"/>
          <w:szCs w:val="22"/>
          <w:lang w:eastAsia="ja-JP"/>
        </w:rPr>
        <w:t>1</w:t>
      </w:r>
      <w:r w:rsidR="00AD257C">
        <w:rPr>
          <w:rFonts w:ascii="Tahoma" w:hAnsi="Tahoma" w:cs="Tahoma"/>
          <w:b/>
          <w:sz w:val="20"/>
          <w:szCs w:val="22"/>
          <w:lang w:eastAsia="ja-JP"/>
        </w:rPr>
        <w:t>1</w:t>
      </w:r>
      <w:r w:rsidR="00660BF5" w:rsidRPr="00F975C9">
        <w:rPr>
          <w:rFonts w:ascii="Tahoma" w:hAnsi="Tahoma" w:cs="Tahoma"/>
          <w:sz w:val="20"/>
          <w:szCs w:val="22"/>
        </w:rPr>
        <w:tab/>
        <w:t xml:space="preserve">: </w:t>
      </w:r>
      <w:r w:rsidR="00660BF5" w:rsidRPr="00661735">
        <w:rPr>
          <w:rFonts w:ascii="Tahoma" w:hAnsi="Tahoma" w:cs="Tahoma"/>
          <w:b/>
          <w:sz w:val="20"/>
          <w:szCs w:val="22"/>
        </w:rPr>
        <w:t xml:space="preserve">Pengumuman </w:t>
      </w:r>
      <w:r w:rsidR="00F8232F" w:rsidRPr="00661735">
        <w:rPr>
          <w:rFonts w:ascii="Tahoma" w:hAnsi="Tahoma" w:cs="Tahoma"/>
          <w:b/>
          <w:sz w:val="20"/>
          <w:szCs w:val="22"/>
        </w:rPr>
        <w:t>penerima dana Program Riset ITB 20</w:t>
      </w:r>
      <w:r w:rsidR="005E32CC" w:rsidRPr="00661735">
        <w:rPr>
          <w:rFonts w:ascii="Tahoma" w:hAnsi="Tahoma" w:cs="Tahoma"/>
          <w:b/>
          <w:sz w:val="20"/>
          <w:szCs w:val="22"/>
        </w:rPr>
        <w:t>1</w:t>
      </w:r>
      <w:r w:rsidR="00DA6B9D">
        <w:rPr>
          <w:rFonts w:ascii="Tahoma" w:hAnsi="Tahoma" w:cs="Tahoma"/>
          <w:b/>
          <w:sz w:val="20"/>
          <w:szCs w:val="22"/>
          <w:lang w:eastAsia="ja-JP"/>
        </w:rPr>
        <w:t>2</w:t>
      </w:r>
    </w:p>
    <w:p w:rsidR="00660BF5" w:rsidRPr="006B0582" w:rsidRDefault="005E32CC" w:rsidP="006B0582">
      <w:p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15 Januari 201</w:t>
      </w:r>
      <w:r w:rsidR="00DA6B9D">
        <w:rPr>
          <w:rFonts w:ascii="Tahoma" w:hAnsi="Tahoma" w:cs="Tahoma"/>
          <w:sz w:val="20"/>
          <w:szCs w:val="22"/>
          <w:lang w:eastAsia="ja-JP"/>
        </w:rPr>
        <w:t>2</w:t>
      </w:r>
      <w:r w:rsidR="00660BF5" w:rsidRPr="006B0582">
        <w:rPr>
          <w:rFonts w:ascii="Tahoma" w:hAnsi="Tahoma" w:cs="Tahoma"/>
          <w:sz w:val="20"/>
          <w:szCs w:val="22"/>
        </w:rPr>
        <w:tab/>
      </w:r>
      <w:r w:rsidR="00660BF5" w:rsidRPr="006B0582">
        <w:rPr>
          <w:rFonts w:ascii="Tahoma" w:hAnsi="Tahoma" w:cs="Tahoma"/>
          <w:sz w:val="20"/>
          <w:szCs w:val="22"/>
        </w:rPr>
        <w:tab/>
        <w:t xml:space="preserve">: Kontrak dan SPK untuk </w:t>
      </w:r>
      <w:r w:rsidR="004A14F8" w:rsidRPr="006B0582">
        <w:rPr>
          <w:rFonts w:ascii="Tahoma" w:hAnsi="Tahoma" w:cs="Tahoma"/>
          <w:sz w:val="20"/>
          <w:szCs w:val="22"/>
        </w:rPr>
        <w:t>proposal</w:t>
      </w:r>
      <w:r w:rsidR="00660BF5" w:rsidRPr="006B0582">
        <w:rPr>
          <w:rFonts w:ascii="Tahoma" w:hAnsi="Tahoma" w:cs="Tahoma"/>
          <w:sz w:val="20"/>
          <w:szCs w:val="22"/>
        </w:rPr>
        <w:t xml:space="preserve"> yang diterima </w:t>
      </w:r>
    </w:p>
    <w:p w:rsidR="00660BF5" w:rsidRPr="006B0582" w:rsidRDefault="005A0221" w:rsidP="006B0582">
      <w:p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  <w:lang w:eastAsia="ja-JP"/>
        </w:rPr>
        <w:t>Jad</w:t>
      </w:r>
      <w:r w:rsidR="00316BEA">
        <w:rPr>
          <w:rFonts w:ascii="Tahoma" w:hAnsi="Tahoma" w:cs="Tahoma"/>
          <w:sz w:val="20"/>
          <w:szCs w:val="22"/>
          <w:lang w:eastAsia="ja-JP"/>
        </w:rPr>
        <w:t>w</w:t>
      </w:r>
      <w:r>
        <w:rPr>
          <w:rFonts w:ascii="Tahoma" w:hAnsi="Tahoma" w:cs="Tahoma"/>
          <w:sz w:val="20"/>
          <w:szCs w:val="22"/>
          <w:lang w:eastAsia="ja-JP"/>
        </w:rPr>
        <w:t xml:space="preserve">al Sesuai kontrak </w:t>
      </w:r>
      <w:r>
        <w:rPr>
          <w:rFonts w:ascii="Tahoma" w:hAnsi="Tahoma" w:cs="Tahoma"/>
          <w:sz w:val="20"/>
          <w:szCs w:val="22"/>
          <w:lang w:eastAsia="ja-JP"/>
        </w:rPr>
        <w:tab/>
      </w:r>
      <w:r w:rsidR="00660BF5" w:rsidRPr="006B0582">
        <w:rPr>
          <w:rFonts w:ascii="Tahoma" w:hAnsi="Tahoma" w:cs="Tahoma"/>
          <w:sz w:val="20"/>
          <w:szCs w:val="22"/>
        </w:rPr>
        <w:t>: Proses riset (10 bulan)</w:t>
      </w:r>
    </w:p>
    <w:p w:rsidR="00660BF5" w:rsidRDefault="00DC6F8C" w:rsidP="006B0582">
      <w:pPr>
        <w:jc w:val="both"/>
        <w:rPr>
          <w:rFonts w:ascii="Tahoma" w:hAnsi="Tahoma" w:cs="Tahoma"/>
          <w:sz w:val="20"/>
          <w:szCs w:val="22"/>
          <w:lang w:eastAsia="ja-JP"/>
        </w:rPr>
      </w:pPr>
      <w:r>
        <w:rPr>
          <w:rFonts w:ascii="Tahoma" w:hAnsi="Tahoma" w:cs="Tahoma" w:hint="eastAsia"/>
          <w:sz w:val="20"/>
          <w:szCs w:val="22"/>
          <w:lang w:eastAsia="ja-JP"/>
        </w:rPr>
        <w:t>Jadwal sesuai kontrak</w:t>
      </w:r>
      <w:r w:rsidR="00660BF5" w:rsidRPr="006B0582">
        <w:rPr>
          <w:rFonts w:ascii="Tahoma" w:hAnsi="Tahoma" w:cs="Tahoma"/>
          <w:sz w:val="20"/>
          <w:szCs w:val="22"/>
        </w:rPr>
        <w:t xml:space="preserve"> </w:t>
      </w:r>
      <w:r w:rsidR="00660BF5" w:rsidRPr="006B0582">
        <w:rPr>
          <w:rFonts w:ascii="Tahoma" w:hAnsi="Tahoma" w:cs="Tahoma"/>
          <w:sz w:val="20"/>
          <w:szCs w:val="22"/>
        </w:rPr>
        <w:tab/>
        <w:t>: Evaluasi laporan kemajuan</w:t>
      </w:r>
      <w:r>
        <w:rPr>
          <w:rFonts w:ascii="Tahoma" w:hAnsi="Tahoma" w:cs="Tahoma" w:hint="eastAsia"/>
          <w:sz w:val="20"/>
          <w:szCs w:val="22"/>
          <w:lang w:eastAsia="ja-JP"/>
        </w:rPr>
        <w:t xml:space="preserve"> secara </w:t>
      </w:r>
      <w:r w:rsidR="00A65009" w:rsidRPr="00A65009">
        <w:rPr>
          <w:rFonts w:ascii="Tahoma" w:hAnsi="Tahoma" w:cs="Tahoma"/>
          <w:i/>
          <w:sz w:val="20"/>
          <w:szCs w:val="22"/>
          <w:lang w:eastAsia="ja-JP"/>
        </w:rPr>
        <w:t>online</w:t>
      </w:r>
    </w:p>
    <w:p w:rsidR="00377FC1" w:rsidRPr="006B0582" w:rsidRDefault="00BC4AA6" w:rsidP="006B0582">
      <w:p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 w:hint="eastAsia"/>
          <w:sz w:val="20"/>
          <w:szCs w:val="22"/>
          <w:lang w:eastAsia="ja-JP"/>
        </w:rPr>
        <w:t>Jadwal sesuai kontrak</w:t>
      </w:r>
      <w:r w:rsidR="00377FC1">
        <w:rPr>
          <w:rFonts w:ascii="Tahoma" w:hAnsi="Tahoma" w:cs="Tahoma"/>
          <w:sz w:val="20"/>
          <w:szCs w:val="22"/>
        </w:rPr>
        <w:tab/>
        <w:t xml:space="preserve">: Pemasukan </w:t>
      </w:r>
      <w:r w:rsidR="00377FC1" w:rsidRPr="00654FDF">
        <w:rPr>
          <w:rFonts w:ascii="Tahoma" w:hAnsi="Tahoma" w:cs="Tahoma"/>
          <w:i/>
          <w:sz w:val="20"/>
          <w:szCs w:val="22"/>
        </w:rPr>
        <w:t>output</w:t>
      </w:r>
      <w:r w:rsidR="00377FC1">
        <w:rPr>
          <w:rFonts w:ascii="Tahoma" w:hAnsi="Tahoma" w:cs="Tahoma"/>
          <w:sz w:val="20"/>
          <w:szCs w:val="22"/>
        </w:rPr>
        <w:t xml:space="preserve"> hasil penelitian di </w:t>
      </w:r>
      <w:r w:rsidR="00377FC1" w:rsidRPr="00654FDF">
        <w:rPr>
          <w:rFonts w:ascii="Tahoma" w:hAnsi="Tahoma" w:cs="Tahoma"/>
          <w:i/>
          <w:sz w:val="20"/>
          <w:szCs w:val="22"/>
        </w:rPr>
        <w:t>web</w:t>
      </w:r>
      <w:r w:rsidR="00377FC1">
        <w:rPr>
          <w:rFonts w:ascii="Tahoma" w:hAnsi="Tahoma" w:cs="Tahoma"/>
          <w:sz w:val="20"/>
          <w:szCs w:val="22"/>
        </w:rPr>
        <w:t xml:space="preserve"> KK atau PP terkait</w:t>
      </w:r>
    </w:p>
    <w:p w:rsidR="00660BF5" w:rsidRPr="000E03A6" w:rsidRDefault="00BC4AA6" w:rsidP="006B0582">
      <w:pPr>
        <w:jc w:val="both"/>
        <w:rPr>
          <w:rFonts w:ascii="Tahoma" w:hAnsi="Tahoma" w:cs="Tahoma"/>
          <w:sz w:val="20"/>
          <w:szCs w:val="22"/>
          <w:lang w:eastAsia="ja-JP"/>
        </w:rPr>
      </w:pPr>
      <w:r>
        <w:rPr>
          <w:rFonts w:ascii="Tahoma" w:hAnsi="Tahoma" w:cs="Tahoma" w:hint="eastAsia"/>
          <w:sz w:val="20"/>
          <w:szCs w:val="22"/>
          <w:lang w:eastAsia="ja-JP"/>
        </w:rPr>
        <w:t>Jadwal sesuai kontrak</w:t>
      </w:r>
      <w:r w:rsidR="004E629D">
        <w:rPr>
          <w:rFonts w:ascii="Tahoma" w:hAnsi="Tahoma" w:cs="Tahoma"/>
          <w:sz w:val="20"/>
          <w:szCs w:val="22"/>
        </w:rPr>
        <w:tab/>
      </w:r>
      <w:r w:rsidR="00660BF5" w:rsidRPr="006B0582">
        <w:rPr>
          <w:rFonts w:ascii="Tahoma" w:hAnsi="Tahoma" w:cs="Tahoma"/>
          <w:sz w:val="20"/>
          <w:szCs w:val="22"/>
        </w:rPr>
        <w:t>: Batas waktu pemasukan laporan akhir</w:t>
      </w:r>
    </w:p>
    <w:p w:rsidR="00660BF5" w:rsidRDefault="00660BF5" w:rsidP="00660BF5">
      <w:pPr>
        <w:jc w:val="both"/>
        <w:rPr>
          <w:rFonts w:ascii="Tahoma" w:hAnsi="Tahoma" w:cs="Tahoma"/>
          <w:sz w:val="20"/>
          <w:szCs w:val="22"/>
        </w:rPr>
      </w:pPr>
    </w:p>
    <w:p w:rsidR="00A739DE" w:rsidRDefault="00EF4894" w:rsidP="000E03A6">
      <w:pPr>
        <w:jc w:val="both"/>
        <w:rPr>
          <w:rFonts w:ascii="Tahoma" w:hAnsi="Tahoma" w:cs="Tahoma"/>
          <w:b/>
          <w:sz w:val="20"/>
          <w:szCs w:val="22"/>
          <w:lang w:val="id-ID"/>
        </w:rPr>
      </w:pPr>
      <w:r w:rsidRPr="00F54732">
        <w:rPr>
          <w:rFonts w:ascii="Tahoma" w:hAnsi="Tahoma" w:cs="Tahoma"/>
          <w:sz w:val="20"/>
          <w:szCs w:val="22"/>
        </w:rPr>
        <w:t>Pengusul disarankan untuk mengecek</w:t>
      </w:r>
      <w:r w:rsidR="00D75CEB" w:rsidRPr="00F54732">
        <w:rPr>
          <w:rFonts w:ascii="Tahoma" w:hAnsi="Tahoma" w:cs="Tahoma"/>
          <w:sz w:val="20"/>
          <w:szCs w:val="22"/>
        </w:rPr>
        <w:t xml:space="preserve"> </w:t>
      </w:r>
      <w:r w:rsidR="00531817">
        <w:rPr>
          <w:rFonts w:ascii="Tahoma" w:hAnsi="Tahoma" w:cs="Tahoma" w:hint="eastAsia"/>
          <w:sz w:val="20"/>
          <w:szCs w:val="22"/>
          <w:lang w:eastAsia="ja-JP"/>
        </w:rPr>
        <w:t xml:space="preserve">secara berkala </w:t>
      </w:r>
      <w:r w:rsidR="00D75CEB" w:rsidRPr="00F54732">
        <w:rPr>
          <w:rFonts w:ascii="Tahoma" w:hAnsi="Tahoma" w:cs="Tahoma"/>
          <w:i/>
          <w:sz w:val="20"/>
          <w:szCs w:val="22"/>
        </w:rPr>
        <w:t>homepage</w:t>
      </w:r>
      <w:r w:rsidR="00D75CEB" w:rsidRPr="00F54732">
        <w:rPr>
          <w:rFonts w:ascii="Tahoma" w:hAnsi="Tahoma" w:cs="Tahoma"/>
          <w:sz w:val="20"/>
          <w:szCs w:val="22"/>
        </w:rPr>
        <w:t xml:space="preserve"> LPPM </w:t>
      </w:r>
      <w:r w:rsidR="00D375E8">
        <w:rPr>
          <w:rFonts w:ascii="Tahoma" w:hAnsi="Tahoma" w:cs="Tahoma"/>
          <w:b/>
          <w:sz w:val="20"/>
          <w:szCs w:val="22"/>
        </w:rPr>
        <w:t>(</w:t>
      </w:r>
      <w:hyperlink r:id="rId10" w:history="1">
        <w:r w:rsidR="00F54732" w:rsidRPr="000E03A6">
          <w:rPr>
            <w:rStyle w:val="Hyperlink"/>
            <w:rFonts w:ascii="Tahoma" w:hAnsi="Tahoma" w:cs="Tahoma"/>
            <w:b/>
            <w:color w:val="auto"/>
            <w:sz w:val="20"/>
            <w:szCs w:val="22"/>
            <w:u w:val="none"/>
          </w:rPr>
          <w:t>www.lppm.itb.ac.id</w:t>
        </w:r>
      </w:hyperlink>
      <w:r w:rsidR="000E03A6" w:rsidRPr="000E03A6">
        <w:rPr>
          <w:b/>
          <w:lang w:val="id-ID"/>
        </w:rPr>
        <w:t>)</w:t>
      </w:r>
      <w:r w:rsidR="00F54732" w:rsidRPr="006C6AE4">
        <w:rPr>
          <w:rFonts w:ascii="Tahoma" w:hAnsi="Tahoma" w:cs="Tahoma" w:hint="eastAsia"/>
          <w:b/>
          <w:sz w:val="20"/>
          <w:szCs w:val="22"/>
          <w:lang w:eastAsia="ja-JP"/>
        </w:rPr>
        <w:t xml:space="preserve"> </w:t>
      </w:r>
      <w:r w:rsidR="00F54732" w:rsidRPr="00531817">
        <w:rPr>
          <w:rFonts w:ascii="Tahoma" w:hAnsi="Tahoma" w:cs="Tahoma" w:hint="eastAsia"/>
          <w:sz w:val="20"/>
          <w:szCs w:val="22"/>
          <w:lang w:eastAsia="ja-JP"/>
        </w:rPr>
        <w:t>dan</w:t>
      </w:r>
      <w:r w:rsidR="00F54732">
        <w:rPr>
          <w:rFonts w:ascii="Tahoma" w:hAnsi="Tahoma" w:cs="Tahoma" w:hint="eastAsia"/>
          <w:b/>
          <w:sz w:val="20"/>
          <w:szCs w:val="22"/>
          <w:lang w:eastAsia="ja-JP"/>
        </w:rPr>
        <w:t xml:space="preserve"> </w:t>
      </w:r>
      <w:r w:rsidR="000E03A6">
        <w:rPr>
          <w:rFonts w:ascii="Tahoma" w:hAnsi="Tahoma" w:cs="Tahoma"/>
          <w:b/>
          <w:sz w:val="20"/>
          <w:szCs w:val="22"/>
          <w:lang w:val="id-ID" w:eastAsia="ja-JP"/>
        </w:rPr>
        <w:t>(</w:t>
      </w:r>
      <w:r w:rsidR="00F54732" w:rsidRPr="002D473A">
        <w:rPr>
          <w:rFonts w:ascii="Tahoma" w:hAnsi="Tahoma" w:cs="Tahoma"/>
          <w:b/>
          <w:sz w:val="20"/>
          <w:szCs w:val="20"/>
        </w:rPr>
        <w:t>http://research.itb.ac.id/</w:t>
      </w:r>
      <w:r w:rsidR="00D375E8">
        <w:rPr>
          <w:rFonts w:ascii="Tahoma" w:hAnsi="Tahoma" w:cs="Tahoma"/>
          <w:b/>
          <w:sz w:val="20"/>
          <w:szCs w:val="22"/>
        </w:rPr>
        <w:t xml:space="preserve">) </w:t>
      </w:r>
      <w:r w:rsidR="00D75CEB" w:rsidRPr="00F54732">
        <w:rPr>
          <w:rFonts w:ascii="Tahoma" w:hAnsi="Tahoma" w:cs="Tahoma"/>
          <w:sz w:val="20"/>
          <w:szCs w:val="22"/>
        </w:rPr>
        <w:t xml:space="preserve">untuk </w:t>
      </w:r>
      <w:r w:rsidR="005E32CC" w:rsidRPr="00F54732">
        <w:rPr>
          <w:rFonts w:ascii="Tahoma" w:hAnsi="Tahoma" w:cs="Tahoma"/>
          <w:sz w:val="20"/>
          <w:szCs w:val="22"/>
        </w:rPr>
        <w:t>Informasi dan panduan</w:t>
      </w:r>
      <w:r w:rsidR="00D375E8" w:rsidRPr="00F54732">
        <w:rPr>
          <w:rFonts w:ascii="Tahoma" w:hAnsi="Tahoma" w:cs="Tahoma"/>
          <w:sz w:val="20"/>
          <w:szCs w:val="22"/>
        </w:rPr>
        <w:t xml:space="preserve"> mengenai mekanisme pemasukan proposal Program Riset </w:t>
      </w:r>
      <w:r w:rsidR="00195B2F">
        <w:rPr>
          <w:rFonts w:ascii="Tahoma" w:hAnsi="Tahoma" w:cs="Tahoma"/>
          <w:sz w:val="20"/>
          <w:szCs w:val="22"/>
        </w:rPr>
        <w:t xml:space="preserve">dan Inovasi </w:t>
      </w:r>
      <w:r w:rsidR="00D375E8" w:rsidRPr="00F54732">
        <w:rPr>
          <w:rFonts w:ascii="Tahoma" w:hAnsi="Tahoma" w:cs="Tahoma"/>
          <w:sz w:val="20"/>
          <w:szCs w:val="22"/>
        </w:rPr>
        <w:t>ITB 20</w:t>
      </w:r>
      <w:r w:rsidR="005E32CC" w:rsidRPr="00F54732">
        <w:rPr>
          <w:rFonts w:ascii="Tahoma" w:hAnsi="Tahoma" w:cs="Tahoma"/>
          <w:sz w:val="20"/>
          <w:szCs w:val="22"/>
        </w:rPr>
        <w:t>1</w:t>
      </w:r>
      <w:r w:rsidR="00DA6B9D">
        <w:rPr>
          <w:rFonts w:ascii="Tahoma" w:hAnsi="Tahoma" w:cs="Tahoma"/>
          <w:sz w:val="20"/>
          <w:szCs w:val="22"/>
          <w:lang w:eastAsia="ja-JP"/>
        </w:rPr>
        <w:t>2</w:t>
      </w:r>
      <w:r w:rsidR="00D375E8">
        <w:rPr>
          <w:rFonts w:ascii="Tahoma" w:hAnsi="Tahoma" w:cs="Tahoma"/>
          <w:b/>
          <w:sz w:val="20"/>
          <w:szCs w:val="22"/>
        </w:rPr>
        <w:t>.</w:t>
      </w:r>
      <w:r w:rsidR="000D1FD3">
        <w:rPr>
          <w:rFonts w:ascii="Tahoma" w:hAnsi="Tahoma" w:cs="Tahoma"/>
          <w:b/>
          <w:sz w:val="20"/>
          <w:szCs w:val="22"/>
        </w:rPr>
        <w:t xml:space="preserve"> </w:t>
      </w:r>
    </w:p>
    <w:p w:rsidR="003234B1" w:rsidRPr="003234B1" w:rsidRDefault="003234B1" w:rsidP="00531817">
      <w:pPr>
        <w:rPr>
          <w:rFonts w:ascii="Tahoma" w:hAnsi="Tahoma" w:cs="Tahoma"/>
          <w:b/>
          <w:sz w:val="20"/>
          <w:szCs w:val="22"/>
          <w:lang w:val="id-ID"/>
        </w:rPr>
      </w:pPr>
    </w:p>
    <w:p w:rsidR="00D75CEB" w:rsidRPr="003234B1" w:rsidRDefault="007E0D67" w:rsidP="00660BF5">
      <w:pPr>
        <w:jc w:val="both"/>
        <w:rPr>
          <w:rFonts w:ascii="Tahoma" w:hAnsi="Tahoma" w:cs="Tahoma"/>
          <w:sz w:val="20"/>
          <w:szCs w:val="22"/>
        </w:rPr>
      </w:pPr>
      <w:r w:rsidRPr="003234B1">
        <w:rPr>
          <w:rFonts w:ascii="Tahoma" w:hAnsi="Tahoma" w:cs="Tahoma"/>
          <w:sz w:val="20"/>
          <w:szCs w:val="22"/>
        </w:rPr>
        <w:t xml:space="preserve">Perlu diperhatikan juga </w:t>
      </w:r>
      <w:r w:rsidRPr="003234B1">
        <w:rPr>
          <w:rFonts w:ascii="Tahoma" w:hAnsi="Tahoma" w:cs="Tahoma"/>
          <w:b/>
          <w:sz w:val="20"/>
          <w:szCs w:val="22"/>
        </w:rPr>
        <w:t>Dokumen R</w:t>
      </w:r>
      <w:r w:rsidR="000E03A6">
        <w:rPr>
          <w:rFonts w:ascii="Tahoma" w:hAnsi="Tahoma" w:cs="Tahoma"/>
          <w:b/>
          <w:sz w:val="20"/>
          <w:szCs w:val="22"/>
          <w:lang w:val="id-ID"/>
        </w:rPr>
        <w:t xml:space="preserve">encana </w:t>
      </w:r>
      <w:r w:rsidRPr="003234B1">
        <w:rPr>
          <w:rFonts w:ascii="Tahoma" w:hAnsi="Tahoma" w:cs="Tahoma"/>
          <w:b/>
          <w:sz w:val="20"/>
          <w:szCs w:val="22"/>
        </w:rPr>
        <w:t>I</w:t>
      </w:r>
      <w:r w:rsidR="000E03A6">
        <w:rPr>
          <w:rFonts w:ascii="Tahoma" w:hAnsi="Tahoma" w:cs="Tahoma"/>
          <w:b/>
          <w:sz w:val="20"/>
          <w:szCs w:val="22"/>
          <w:lang w:val="id-ID"/>
        </w:rPr>
        <w:t xml:space="preserve">nduk </w:t>
      </w:r>
      <w:r w:rsidRPr="003234B1">
        <w:rPr>
          <w:rFonts w:ascii="Tahoma" w:hAnsi="Tahoma" w:cs="Tahoma"/>
          <w:b/>
          <w:sz w:val="20"/>
          <w:szCs w:val="22"/>
        </w:rPr>
        <w:t>P</w:t>
      </w:r>
      <w:r w:rsidR="000E03A6">
        <w:rPr>
          <w:rFonts w:ascii="Tahoma" w:hAnsi="Tahoma" w:cs="Tahoma"/>
          <w:b/>
          <w:sz w:val="20"/>
          <w:szCs w:val="22"/>
          <w:lang w:val="id-ID"/>
        </w:rPr>
        <w:t>enelitian (RIP)</w:t>
      </w:r>
      <w:r w:rsidRPr="003234B1">
        <w:rPr>
          <w:rFonts w:ascii="Tahoma" w:hAnsi="Tahoma" w:cs="Tahoma"/>
          <w:b/>
          <w:sz w:val="20"/>
          <w:szCs w:val="22"/>
        </w:rPr>
        <w:t xml:space="preserve"> ITB</w:t>
      </w:r>
      <w:r w:rsidRPr="003234B1">
        <w:rPr>
          <w:rFonts w:ascii="Tahoma" w:hAnsi="Tahoma" w:cs="Tahoma"/>
          <w:sz w:val="20"/>
          <w:szCs w:val="22"/>
        </w:rPr>
        <w:t xml:space="preserve"> yang termuat di website tersebut.</w:t>
      </w:r>
    </w:p>
    <w:p w:rsidR="007E0D67" w:rsidRPr="00D75CEB" w:rsidRDefault="007E0D67" w:rsidP="00660BF5">
      <w:pPr>
        <w:jc w:val="both"/>
        <w:rPr>
          <w:rFonts w:ascii="Tahoma" w:hAnsi="Tahoma" w:cs="Tahoma"/>
          <w:sz w:val="20"/>
          <w:szCs w:val="22"/>
        </w:rPr>
        <w:sectPr w:rsidR="007E0D67" w:rsidRPr="00D75CEB">
          <w:footerReference w:type="first" r:id="rId11"/>
          <w:pgSz w:w="11907" w:h="16840" w:code="9"/>
          <w:pgMar w:top="1134" w:right="1418" w:bottom="1134" w:left="1418" w:header="720" w:footer="964" w:gutter="0"/>
          <w:pgNumType w:start="1"/>
          <w:cols w:space="720"/>
          <w:titlePg/>
          <w:docGrid w:linePitch="360"/>
        </w:sectPr>
      </w:pPr>
    </w:p>
    <w:p w:rsidR="0026134A" w:rsidRPr="006B0582" w:rsidRDefault="00002FE1" w:rsidP="00B106AB">
      <w:pPr>
        <w:jc w:val="center"/>
        <w:rPr>
          <w:rFonts w:ascii="Tahoma" w:hAnsi="Tahoma" w:cs="Tahoma"/>
          <w:b/>
          <w:kern w:val="32"/>
        </w:rPr>
      </w:pPr>
      <w:r>
        <w:rPr>
          <w:rFonts w:ascii="Tahoma" w:hAnsi="Tahoma" w:cs="Tahoma"/>
          <w:b/>
        </w:rPr>
        <w:lastRenderedPageBreak/>
        <w:t xml:space="preserve">Formulir Penilaian Proposal Riset </w:t>
      </w:r>
      <w:r w:rsidR="00E80E7C">
        <w:rPr>
          <w:rFonts w:ascii="Tahoma" w:hAnsi="Tahoma" w:cs="Tahoma"/>
          <w:b/>
        </w:rPr>
        <w:t xml:space="preserve">dan Inovasi </w:t>
      </w:r>
      <w:r>
        <w:rPr>
          <w:rFonts w:ascii="Tahoma" w:hAnsi="Tahoma" w:cs="Tahoma"/>
          <w:b/>
        </w:rPr>
        <w:t>ITB</w:t>
      </w:r>
      <w:r w:rsidR="00B106AB" w:rsidRPr="006B0582">
        <w:rPr>
          <w:rFonts w:ascii="Tahoma" w:hAnsi="Tahoma" w:cs="Tahoma"/>
          <w:b/>
        </w:rPr>
        <w:t xml:space="preserve"> </w:t>
      </w:r>
      <w:r w:rsidR="003E02CA">
        <w:rPr>
          <w:rFonts w:ascii="Tahoma" w:hAnsi="Tahoma" w:cs="Tahoma"/>
          <w:b/>
        </w:rPr>
        <w:t>20</w:t>
      </w:r>
      <w:r w:rsidR="005E32CC">
        <w:rPr>
          <w:rFonts w:ascii="Tahoma" w:hAnsi="Tahoma" w:cs="Tahoma"/>
          <w:b/>
        </w:rPr>
        <w:t>1</w:t>
      </w:r>
      <w:r w:rsidR="00DA6B9D">
        <w:rPr>
          <w:rFonts w:ascii="Tahoma" w:hAnsi="Tahoma" w:cs="Tahoma"/>
          <w:b/>
        </w:rPr>
        <w:t>2</w:t>
      </w:r>
    </w:p>
    <w:p w:rsidR="0026134A" w:rsidRPr="00F975C9" w:rsidRDefault="00B106AB" w:rsidP="00B106AB">
      <w:pPr>
        <w:jc w:val="center"/>
        <w:rPr>
          <w:rFonts w:ascii="Tahoma" w:hAnsi="Tahoma" w:cs="Tahoma"/>
          <w:b/>
          <w:kern w:val="32"/>
        </w:rPr>
      </w:pPr>
      <w:r w:rsidRPr="00F975C9">
        <w:rPr>
          <w:rFonts w:ascii="Tahoma" w:hAnsi="Tahoma" w:cs="Tahoma"/>
          <w:b/>
        </w:rPr>
        <w:t xml:space="preserve">(diisi oleh </w:t>
      </w:r>
      <w:r w:rsidRPr="00F975C9">
        <w:rPr>
          <w:rFonts w:ascii="Tahoma" w:hAnsi="Tahoma" w:cs="Tahoma"/>
          <w:b/>
          <w:i/>
        </w:rPr>
        <w:t>reviewer</w:t>
      </w:r>
      <w:r w:rsidRPr="00F975C9">
        <w:rPr>
          <w:rFonts w:ascii="Tahoma" w:hAnsi="Tahoma" w:cs="Tahoma"/>
          <w:b/>
        </w:rPr>
        <w:t>)</w:t>
      </w:r>
    </w:p>
    <w:p w:rsidR="0026134A" w:rsidRPr="00F975C9" w:rsidRDefault="0026134A" w:rsidP="0026134A">
      <w:pPr>
        <w:jc w:val="both"/>
        <w:rPr>
          <w:rFonts w:ascii="Tahoma" w:hAnsi="Tahoma" w:cs="Tahoma"/>
          <w:color w:val="000000"/>
          <w:sz w:val="20"/>
          <w:szCs w:val="22"/>
        </w:rPr>
      </w:pPr>
    </w:p>
    <w:tbl>
      <w:tblPr>
        <w:tblW w:w="11188" w:type="dxa"/>
        <w:tblInd w:w="93" w:type="dxa"/>
        <w:tblLayout w:type="fixed"/>
        <w:tblLook w:val="0000"/>
      </w:tblPr>
      <w:tblGrid>
        <w:gridCol w:w="353"/>
        <w:gridCol w:w="1930"/>
        <w:gridCol w:w="4812"/>
        <w:gridCol w:w="1356"/>
        <w:gridCol w:w="795"/>
        <w:gridCol w:w="971"/>
        <w:gridCol w:w="971"/>
      </w:tblGrid>
      <w:tr w:rsidR="00C5775A" w:rsidRPr="00141F1B" w:rsidTr="00BF4B61">
        <w:trPr>
          <w:trHeight w:val="433"/>
          <w:tblHeader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KRITERIA SELEKSI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Aspek-aspek pertimbangan penilaian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NILAI</w:t>
            </w:r>
          </w:p>
          <w:p w:rsidR="00C5775A" w:rsidRPr="003234B1" w:rsidRDefault="00C5775A" w:rsidP="004939BE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3234B1">
              <w:rPr>
                <w:rFonts w:ascii="Tahoma" w:hAnsi="Tahoma" w:cs="Tahoma"/>
                <w:b/>
                <w:bCs/>
                <w:sz w:val="20"/>
                <w:szCs w:val="22"/>
              </w:rPr>
              <w:t>(1,3,5,6</w:t>
            </w:r>
            <w:r w:rsidR="00BF4B61" w:rsidRPr="003234B1">
              <w:rPr>
                <w:rFonts w:ascii="Tahoma" w:hAnsi="Tahoma" w:cs="Tahoma"/>
                <w:b/>
                <w:bCs/>
                <w:sz w:val="20"/>
                <w:szCs w:val="22"/>
              </w:rPr>
              <w:t>,</w:t>
            </w:r>
            <w:r w:rsidRPr="003234B1">
              <w:rPr>
                <w:rFonts w:ascii="Tahoma" w:hAnsi="Tahoma" w:cs="Tahoma"/>
                <w:b/>
                <w:bCs/>
                <w:sz w:val="20"/>
                <w:szCs w:val="22"/>
              </w:rPr>
              <w:t>7)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Rata</w:t>
            </w:r>
            <w:r w:rsidRPr="00141F1B">
              <w:rPr>
                <w:rFonts w:ascii="Tahoma" w:hAnsi="Tahoma" w:cs="Tahoma"/>
                <w:b/>
                <w:bCs/>
                <w:color w:val="000000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BOBOT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b/>
                <w:bCs/>
                <w:caps/>
                <w:color w:val="000000"/>
                <w:sz w:val="20"/>
                <w:szCs w:val="22"/>
              </w:rPr>
              <w:t>Nilai x Bobot</w:t>
            </w:r>
          </w:p>
        </w:tc>
      </w:tr>
      <w:tr w:rsidR="00C5775A" w:rsidRPr="00141F1B" w:rsidTr="00BF4B61">
        <w:trPr>
          <w:trHeight w:val="70"/>
        </w:trPr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1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bCs/>
                <w:color w:val="000000"/>
                <w:sz w:val="20"/>
                <w:szCs w:val="22"/>
              </w:rPr>
              <w:t>Nilai Kecendekiawanan (</w:t>
            </w:r>
            <w:r w:rsidRPr="00141F1B">
              <w:rPr>
                <w:rFonts w:ascii="Tahoma" w:hAnsi="Tahoma" w:cs="Tahoma"/>
                <w:i/>
                <w:iCs/>
                <w:color w:val="000000"/>
                <w:sz w:val="20"/>
                <w:szCs w:val="22"/>
              </w:rPr>
              <w:t>Intelektualitas</w:t>
            </w: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)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2F3586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Signifikansi Proposal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2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22"/>
              </w:rPr>
              <w:t>4</w:t>
            </w: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0 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C5775A" w:rsidRPr="00141F1B" w:rsidTr="00BF4B61">
        <w:trPr>
          <w:trHeight w:val="540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2F3586">
            <w:pPr>
              <w:spacing w:before="120" w:after="120"/>
              <w:rPr>
                <w:color w:val="000000"/>
                <w:sz w:val="12"/>
                <w:szCs w:val="14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Kualifikasi Pengusul dan Rekam Jejak Peneliti  (Performansi peneliti pada riset yang relevan yang pernah dilakukan sebelumnya)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</w:tr>
      <w:tr w:rsidR="00C5775A" w:rsidRPr="00141F1B" w:rsidTr="00BF4B61">
        <w:trPr>
          <w:trHeight w:val="285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2F3586">
            <w:pPr>
              <w:spacing w:before="120" w:after="120"/>
              <w:rPr>
                <w:color w:val="000000"/>
                <w:sz w:val="12"/>
                <w:szCs w:val="14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Orisinalitas Proposal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</w:tr>
      <w:tr w:rsidR="00C5775A" w:rsidRPr="00141F1B" w:rsidTr="00BF4B61">
        <w:trPr>
          <w:trHeight w:val="285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2F3586">
            <w:pPr>
              <w:spacing w:before="120" w:after="120"/>
              <w:rPr>
                <w:color w:val="000000"/>
                <w:sz w:val="12"/>
                <w:szCs w:val="14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Mutu Susunan Proposal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</w:tr>
      <w:tr w:rsidR="00C5775A" w:rsidRPr="00141F1B" w:rsidTr="00BF4B61">
        <w:trPr>
          <w:trHeight w:val="70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2F3586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 xml:space="preserve">Akses </w:t>
            </w:r>
            <w:r w:rsidR="00BF4B61">
              <w:rPr>
                <w:rFonts w:ascii="Tahoma" w:hAnsi="Tahoma" w:cs="Tahoma"/>
                <w:color w:val="000000"/>
                <w:sz w:val="20"/>
                <w:szCs w:val="22"/>
              </w:rPr>
              <w:t>t</w:t>
            </w: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erhadap Sumber Daya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</w:tr>
      <w:tr w:rsidR="00C5775A" w:rsidRPr="00141F1B" w:rsidTr="00BF4B61">
        <w:trPr>
          <w:trHeight w:val="285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2F3586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Kelayakan Ketercapaian Keluaran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highlight w:val="yello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</w:tr>
      <w:tr w:rsidR="00C5775A" w:rsidRPr="00BF4B61" w:rsidTr="00BF4B61">
        <w:trPr>
          <w:trHeight w:val="285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60CC5" w:rsidRDefault="00C5775A" w:rsidP="00160CC5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lang w:val="fi-FI" w:eastAsia="ja-JP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  <w:t>Kesesuaian dengan Peta-jalan KK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highlight w:val="yellow"/>
                <w:lang w:val="fi-FI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</w:p>
        </w:tc>
      </w:tr>
      <w:tr w:rsidR="00C5775A" w:rsidRPr="00141F1B" w:rsidTr="00BF4B61">
        <w:trPr>
          <w:trHeight w:val="285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bCs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bCs/>
                <w:color w:val="000000"/>
                <w:sz w:val="20"/>
                <w:szCs w:val="22"/>
              </w:rPr>
              <w:t>Luasnya Dampak Proposal</w:t>
            </w:r>
          </w:p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bCs/>
                <w:color w:val="000000"/>
                <w:sz w:val="20"/>
                <w:szCs w:val="22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2F3586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  <w:t>Manfaat Sosial-ekonomi/ Pengembangan Keilmuan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  <w:highlight w:val="yellow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30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C5775A" w:rsidRPr="00141F1B" w:rsidTr="00BF4B61">
        <w:trPr>
          <w:trHeight w:val="285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2F3586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Keterlibatan Mahasiswa S1, S2, dan S3 (diwujudkan dengan target keluaran riset), Keterpaduan Riset dan Pengajaran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highlight w:val="yellow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</w:tr>
      <w:tr w:rsidR="00C5775A" w:rsidRPr="00BF4B61" w:rsidTr="00BF4B61">
        <w:trPr>
          <w:trHeight w:val="285"/>
        </w:trPr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BF4B61" w:rsidRDefault="00C5775A" w:rsidP="00C72C29">
            <w:pPr>
              <w:spacing w:before="120" w:after="120"/>
              <w:ind w:firstLineChars="15" w:firstLine="30"/>
              <w:rPr>
                <w:rFonts w:ascii="Tahoma" w:hAnsi="Tahoma" w:cs="Tahoma"/>
                <w:color w:val="000000"/>
                <w:sz w:val="20"/>
                <w:szCs w:val="22"/>
                <w:lang w:val="fi-FI" w:eastAsia="ja-JP"/>
              </w:rPr>
            </w:pPr>
            <w:r w:rsidRPr="00BF4B61"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  <w:t>Lintas Disiplin Keilmuan dari Riset yang diusulkan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BF4B61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BF4B61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BF4B61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BF4B61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  <w:lang w:val="fi-FI"/>
              </w:rPr>
            </w:pPr>
          </w:p>
        </w:tc>
      </w:tr>
      <w:tr w:rsidR="00C5775A" w:rsidRPr="00141F1B" w:rsidTr="00BF4B61">
        <w:trPr>
          <w:trHeight w:val="28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Target Keluaran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C5775A" w:rsidP="00C72C29">
            <w:pPr>
              <w:spacing w:before="120" w:after="120"/>
              <w:ind w:firstLineChars="15" w:firstLine="30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 xml:space="preserve">Lihat Rincian </w:t>
            </w:r>
            <w:r>
              <w:rPr>
                <w:rFonts w:ascii="Tahoma" w:hAnsi="Tahoma" w:cs="Tahoma" w:hint="eastAsia"/>
                <w:color w:val="000000"/>
                <w:sz w:val="20"/>
                <w:szCs w:val="22"/>
                <w:lang w:eastAsia="ja-JP"/>
              </w:rPr>
              <w:t>d</w:t>
            </w: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i Bawah *)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861C24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  <w:highlight w:val="yellow"/>
              </w:rPr>
            </w:pPr>
            <w:r>
              <w:rPr>
                <w:rFonts w:ascii="Tahoma" w:hAnsi="Tahoma" w:cs="Tahom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C5775A" w:rsidRPr="00141F1B" w:rsidTr="00BF4B61">
        <w:trPr>
          <w:trHeight w:val="28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141F1B">
              <w:rPr>
                <w:rFonts w:ascii="Tahoma" w:hAnsi="Tahoma" w:cs="Tahoma"/>
                <w:color w:val="000000"/>
                <w:sz w:val="20"/>
                <w:szCs w:val="22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BF4B61" w:rsidP="00C72C29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2"/>
              </w:rPr>
              <w:t xml:space="preserve">Kinerja </w:t>
            </w:r>
            <w:r w:rsidR="00C72C29">
              <w:rPr>
                <w:rFonts w:ascii="Tahoma" w:hAnsi="Tahoma" w:cs="Tahoma"/>
                <w:color w:val="000000"/>
                <w:sz w:val="20"/>
                <w:szCs w:val="22"/>
              </w:rPr>
              <w:t xml:space="preserve">Riset </w:t>
            </w:r>
            <w:r>
              <w:rPr>
                <w:rFonts w:ascii="Tahoma" w:hAnsi="Tahoma" w:cs="Tahoma"/>
                <w:color w:val="000000"/>
                <w:sz w:val="20"/>
                <w:szCs w:val="22"/>
              </w:rPr>
              <w:t>Sebelumnya?</w:t>
            </w:r>
          </w:p>
        </w:tc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A" w:rsidRPr="00141F1B" w:rsidRDefault="007C14F8" w:rsidP="00C72C29">
            <w:pPr>
              <w:spacing w:before="120" w:after="120"/>
              <w:ind w:firstLineChars="10" w:firstLine="20"/>
              <w:rPr>
                <w:rFonts w:ascii="Tahoma" w:hAnsi="Tahoma" w:cs="Tahoma"/>
                <w:color w:val="000000"/>
                <w:sz w:val="20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2"/>
              </w:rPr>
              <w:t>Capaian output keg</w:t>
            </w:r>
            <w:r w:rsidR="007540BD">
              <w:rPr>
                <w:rFonts w:ascii="Tahoma" w:hAnsi="Tahoma" w:cs="Tahoma"/>
                <w:color w:val="000000"/>
                <w:sz w:val="20"/>
                <w:szCs w:val="22"/>
              </w:rPr>
              <w:t>iatan penelitian pada tahun 2010-2011</w:t>
            </w:r>
            <w:r>
              <w:rPr>
                <w:rFonts w:ascii="Tahoma" w:hAnsi="Tahoma" w:cs="Tahoma"/>
                <w:color w:val="000000"/>
                <w:sz w:val="20"/>
                <w:szCs w:val="22"/>
              </w:rPr>
              <w:t xml:space="preserve"> (Lihat Lampiran Bukti Output Penelitian pada proposal)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  <w:highlight w:val="yellow"/>
              </w:rPr>
            </w:pPr>
            <w:r w:rsidRPr="00C5775A">
              <w:rPr>
                <w:rFonts w:ascii="Tahoma" w:hAnsi="Tahoma" w:cs="Tahoma"/>
                <w:color w:val="000000"/>
                <w:sz w:val="20"/>
                <w:szCs w:val="22"/>
              </w:rPr>
              <w:t>1</w:t>
            </w:r>
            <w:r w:rsidR="00861C24">
              <w:rPr>
                <w:rFonts w:ascii="Tahoma" w:hAnsi="Tahoma" w:cs="Tahoma"/>
                <w:color w:val="000000"/>
                <w:sz w:val="20"/>
                <w:szCs w:val="22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A" w:rsidRPr="00141F1B" w:rsidRDefault="00C5775A" w:rsidP="004939BE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</w:p>
        </w:tc>
      </w:tr>
    </w:tbl>
    <w:p w:rsidR="00843989" w:rsidRDefault="00843989" w:rsidP="00360C9E">
      <w:pPr>
        <w:ind w:right="-554"/>
        <w:jc w:val="both"/>
        <w:rPr>
          <w:rFonts w:ascii="Tahoma" w:hAnsi="Tahoma" w:cs="Tahoma"/>
          <w:b/>
          <w:color w:val="000000"/>
          <w:sz w:val="20"/>
          <w:szCs w:val="22"/>
          <w:lang w:val="nl-NL"/>
        </w:rPr>
      </w:pPr>
    </w:p>
    <w:p w:rsidR="00D6314D" w:rsidRPr="00360C9E" w:rsidRDefault="00476478" w:rsidP="00360C9E">
      <w:pPr>
        <w:ind w:right="-554"/>
        <w:jc w:val="both"/>
        <w:rPr>
          <w:rFonts w:ascii="Tahoma" w:hAnsi="Tahoma" w:cs="Tahoma"/>
          <w:b/>
          <w:color w:val="000000"/>
          <w:sz w:val="20"/>
          <w:szCs w:val="22"/>
          <w:lang w:val="nl-NL"/>
        </w:rPr>
      </w:pPr>
      <w:r>
        <w:rPr>
          <w:rFonts w:ascii="Tahoma" w:hAnsi="Tahoma" w:cs="Tahoma"/>
          <w:b/>
          <w:color w:val="000000"/>
          <w:sz w:val="20"/>
          <w:szCs w:val="22"/>
          <w:lang w:val="nl-NL"/>
        </w:rPr>
        <w:t xml:space="preserve">*) </w:t>
      </w:r>
      <w:r w:rsidR="00AE59E1" w:rsidRPr="00360C9E">
        <w:rPr>
          <w:rFonts w:ascii="Tahoma" w:hAnsi="Tahoma" w:cs="Tahoma"/>
          <w:b/>
          <w:color w:val="000000"/>
          <w:sz w:val="20"/>
          <w:szCs w:val="22"/>
          <w:lang w:val="nl-NL"/>
        </w:rPr>
        <w:t xml:space="preserve">Rincian Target </w:t>
      </w:r>
      <w:r w:rsidR="00624F61" w:rsidRPr="00360C9E">
        <w:rPr>
          <w:rFonts w:ascii="Tahoma" w:hAnsi="Tahoma" w:cs="Tahoma"/>
          <w:b/>
          <w:color w:val="000000"/>
          <w:sz w:val="20"/>
          <w:szCs w:val="22"/>
          <w:lang w:val="nl-NL"/>
        </w:rPr>
        <w:t>Keluaran</w:t>
      </w:r>
      <w:r w:rsidR="00AE59E1" w:rsidRPr="00360C9E">
        <w:rPr>
          <w:rFonts w:ascii="Tahoma" w:hAnsi="Tahoma" w:cs="Tahoma"/>
          <w:b/>
          <w:color w:val="000000"/>
          <w:sz w:val="20"/>
          <w:szCs w:val="22"/>
          <w:lang w:val="nl-NL"/>
        </w:rPr>
        <w:t xml:space="preserve"> (nilai dapat dipilih salah satu atau rata-rata dari yang dijanjikan):</w:t>
      </w:r>
    </w:p>
    <w:p w:rsidR="00A01C82" w:rsidRPr="00042E8F" w:rsidRDefault="00A01C82" w:rsidP="0026134A">
      <w:pPr>
        <w:ind w:left="360" w:right="-554" w:hanging="360"/>
        <w:jc w:val="both"/>
        <w:rPr>
          <w:rFonts w:ascii="Tahoma" w:hAnsi="Tahoma" w:cs="Tahoma"/>
          <w:color w:val="000000"/>
          <w:sz w:val="20"/>
          <w:szCs w:val="22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3289"/>
        <w:gridCol w:w="3386"/>
        <w:gridCol w:w="3238"/>
      </w:tblGrid>
      <w:tr w:rsidR="00660BF5" w:rsidRPr="00141F1B">
        <w:trPr>
          <w:jc w:val="center"/>
        </w:trPr>
        <w:tc>
          <w:tcPr>
            <w:tcW w:w="534" w:type="dxa"/>
          </w:tcPr>
          <w:p w:rsidR="00660BF5" w:rsidRPr="00141F1B" w:rsidRDefault="00660BF5" w:rsidP="004602C6">
            <w:pPr>
              <w:jc w:val="center"/>
              <w:rPr>
                <w:rFonts w:ascii="Tahoma" w:hAnsi="Tahoma" w:cs="Tahoma"/>
                <w:b/>
                <w:sz w:val="20"/>
                <w:szCs w:val="22"/>
                <w:lang w:eastAsia="ja-JP"/>
              </w:rPr>
            </w:pPr>
            <w:r w:rsidRPr="00141F1B">
              <w:rPr>
                <w:rFonts w:ascii="Tahoma" w:hAnsi="Tahoma" w:cs="Tahoma"/>
                <w:b/>
                <w:sz w:val="20"/>
                <w:szCs w:val="22"/>
              </w:rPr>
              <w:t>No</w:t>
            </w:r>
            <w:r w:rsidR="003F4049">
              <w:rPr>
                <w:rFonts w:ascii="Tahoma" w:hAnsi="Tahoma" w:cs="Tahoma" w:hint="eastAsia"/>
                <w:b/>
                <w:sz w:val="20"/>
                <w:szCs w:val="22"/>
                <w:lang w:eastAsia="ja-JP"/>
              </w:rPr>
              <w:t>.</w:t>
            </w:r>
          </w:p>
        </w:tc>
        <w:tc>
          <w:tcPr>
            <w:tcW w:w="3289" w:type="dxa"/>
          </w:tcPr>
          <w:p w:rsidR="00660BF5" w:rsidRPr="00141F1B" w:rsidRDefault="00660BF5" w:rsidP="00B80FB5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141F1B">
              <w:rPr>
                <w:rFonts w:ascii="Tahoma" w:hAnsi="Tahoma" w:cs="Tahoma"/>
                <w:b/>
                <w:sz w:val="20"/>
                <w:szCs w:val="22"/>
              </w:rPr>
              <w:t>Jenis Produk Riset ITB</w:t>
            </w:r>
          </w:p>
        </w:tc>
        <w:tc>
          <w:tcPr>
            <w:tcW w:w="3386" w:type="dxa"/>
          </w:tcPr>
          <w:p w:rsidR="00660BF5" w:rsidRPr="00141F1B" w:rsidRDefault="00660BF5" w:rsidP="00B80FB5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141F1B">
              <w:rPr>
                <w:rFonts w:ascii="Tahoma" w:hAnsi="Tahoma" w:cs="Tahoma"/>
                <w:b/>
                <w:sz w:val="20"/>
                <w:szCs w:val="22"/>
              </w:rPr>
              <w:t>Kategori I / Nilai</w:t>
            </w:r>
          </w:p>
        </w:tc>
        <w:tc>
          <w:tcPr>
            <w:tcW w:w="3238" w:type="dxa"/>
          </w:tcPr>
          <w:p w:rsidR="00660BF5" w:rsidRPr="00141F1B" w:rsidRDefault="00660BF5" w:rsidP="00B80FB5">
            <w:pPr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  <w:r w:rsidRPr="00141F1B">
              <w:rPr>
                <w:rFonts w:ascii="Tahoma" w:hAnsi="Tahoma" w:cs="Tahoma"/>
                <w:b/>
                <w:sz w:val="20"/>
                <w:szCs w:val="22"/>
              </w:rPr>
              <w:t>Kategori II / Nilai</w:t>
            </w:r>
          </w:p>
        </w:tc>
      </w:tr>
      <w:tr w:rsidR="00660BF5" w:rsidRPr="00141F1B">
        <w:trPr>
          <w:jc w:val="center"/>
        </w:trPr>
        <w:tc>
          <w:tcPr>
            <w:tcW w:w="534" w:type="dxa"/>
            <w:vMerge w:val="restart"/>
          </w:tcPr>
          <w:p w:rsidR="00660BF5" w:rsidRPr="00141F1B" w:rsidRDefault="00660BF5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1</w:t>
            </w:r>
          </w:p>
        </w:tc>
        <w:tc>
          <w:tcPr>
            <w:tcW w:w="3289" w:type="dxa"/>
            <w:vMerge w:val="restart"/>
          </w:tcPr>
          <w:p w:rsidR="00660BF5" w:rsidRPr="00141F1B" w:rsidRDefault="00660BF5" w:rsidP="00B80FB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Publikasi</w:t>
            </w:r>
          </w:p>
        </w:tc>
        <w:tc>
          <w:tcPr>
            <w:tcW w:w="3386" w:type="dxa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Jurnal Internasional / 7</w:t>
            </w:r>
          </w:p>
        </w:tc>
        <w:tc>
          <w:tcPr>
            <w:tcW w:w="3238" w:type="dxa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Jurnal Nasional / 5</w:t>
            </w:r>
          </w:p>
        </w:tc>
      </w:tr>
      <w:tr w:rsidR="00660BF5" w:rsidRPr="00141F1B">
        <w:trPr>
          <w:jc w:val="center"/>
        </w:trPr>
        <w:tc>
          <w:tcPr>
            <w:tcW w:w="534" w:type="dxa"/>
            <w:vMerge/>
          </w:tcPr>
          <w:p w:rsidR="00660BF5" w:rsidRPr="00141F1B" w:rsidRDefault="00660BF5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89" w:type="dxa"/>
            <w:vMerge/>
          </w:tcPr>
          <w:p w:rsidR="00660BF5" w:rsidRPr="00141F1B" w:rsidRDefault="00660BF5" w:rsidP="00B80FB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386" w:type="dxa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Prosiding Konf. Internasional / 5</w:t>
            </w:r>
          </w:p>
        </w:tc>
        <w:tc>
          <w:tcPr>
            <w:tcW w:w="3238" w:type="dxa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 xml:space="preserve">Prosiding Konf. </w:t>
            </w:r>
            <w:r w:rsidRPr="003234B1">
              <w:rPr>
                <w:rFonts w:ascii="Tahoma" w:hAnsi="Tahoma" w:cs="Tahoma"/>
                <w:sz w:val="20"/>
                <w:szCs w:val="22"/>
              </w:rPr>
              <w:t>Nasional / 4</w:t>
            </w:r>
          </w:p>
        </w:tc>
      </w:tr>
      <w:tr w:rsidR="00660BF5" w:rsidRPr="00141F1B">
        <w:trPr>
          <w:jc w:val="center"/>
        </w:trPr>
        <w:tc>
          <w:tcPr>
            <w:tcW w:w="534" w:type="dxa"/>
          </w:tcPr>
          <w:p w:rsidR="00660BF5" w:rsidRPr="00141F1B" w:rsidRDefault="00660BF5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2</w:t>
            </w:r>
          </w:p>
        </w:tc>
        <w:tc>
          <w:tcPr>
            <w:tcW w:w="3289" w:type="dxa"/>
          </w:tcPr>
          <w:p w:rsidR="00660BF5" w:rsidRPr="00141F1B" w:rsidRDefault="0048715A" w:rsidP="00B80FB5">
            <w:pPr>
              <w:jc w:val="both"/>
              <w:rPr>
                <w:rFonts w:ascii="Tahoma" w:hAnsi="Tahoma" w:cs="Tahoma"/>
                <w:sz w:val="20"/>
                <w:szCs w:val="22"/>
                <w:lang w:eastAsia="ja-JP"/>
              </w:rPr>
            </w:pPr>
            <w:r>
              <w:rPr>
                <w:rFonts w:ascii="Tahoma" w:hAnsi="Tahoma" w:cs="Tahoma"/>
                <w:sz w:val="20"/>
                <w:szCs w:val="22"/>
              </w:rPr>
              <w:t>Prototipe</w:t>
            </w:r>
            <w:r>
              <w:rPr>
                <w:rFonts w:ascii="Tahoma" w:hAnsi="Tahoma" w:cs="Tahoma" w:hint="eastAsia"/>
                <w:sz w:val="20"/>
                <w:szCs w:val="22"/>
                <w:lang w:eastAsia="ja-JP"/>
              </w:rPr>
              <w:t>/desain produk industri</w:t>
            </w:r>
          </w:p>
        </w:tc>
        <w:tc>
          <w:tcPr>
            <w:tcW w:w="3386" w:type="dxa"/>
          </w:tcPr>
          <w:p w:rsidR="00660BF5" w:rsidRPr="00661735" w:rsidRDefault="00660BF5" w:rsidP="009737E8">
            <w:pPr>
              <w:rPr>
                <w:rFonts w:ascii="Tahoma" w:hAnsi="Tahoma" w:cs="Tahoma"/>
                <w:sz w:val="20"/>
                <w:szCs w:val="22"/>
              </w:rPr>
            </w:pPr>
            <w:r w:rsidRPr="00661735">
              <w:rPr>
                <w:rFonts w:ascii="Tahoma" w:hAnsi="Tahoma" w:cs="Tahoma"/>
                <w:sz w:val="20"/>
                <w:szCs w:val="22"/>
              </w:rPr>
              <w:t xml:space="preserve">Skala </w:t>
            </w:r>
            <w:r w:rsidR="009737E8" w:rsidRPr="00661735">
              <w:rPr>
                <w:rFonts w:ascii="Tahoma" w:hAnsi="Tahoma" w:cs="Tahoma"/>
                <w:sz w:val="20"/>
                <w:szCs w:val="22"/>
              </w:rPr>
              <w:t>industr</w:t>
            </w:r>
            <w:r w:rsidR="009737E8" w:rsidRPr="00661735">
              <w:rPr>
                <w:rFonts w:ascii="Tahoma" w:hAnsi="Tahoma" w:cs="Tahoma" w:hint="eastAsia"/>
                <w:sz w:val="20"/>
                <w:szCs w:val="22"/>
                <w:lang w:eastAsia="ja-JP"/>
              </w:rPr>
              <w:t xml:space="preserve">i </w:t>
            </w:r>
            <w:r w:rsidRPr="00661735">
              <w:rPr>
                <w:rFonts w:ascii="Tahoma" w:hAnsi="Tahoma" w:cs="Tahoma"/>
                <w:sz w:val="20"/>
                <w:szCs w:val="22"/>
              </w:rPr>
              <w:t>/ 7</w:t>
            </w:r>
          </w:p>
        </w:tc>
        <w:tc>
          <w:tcPr>
            <w:tcW w:w="3238" w:type="dxa"/>
          </w:tcPr>
          <w:p w:rsidR="00660BF5" w:rsidRPr="00661735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661735">
              <w:rPr>
                <w:rFonts w:ascii="Tahoma" w:hAnsi="Tahoma" w:cs="Tahoma"/>
                <w:sz w:val="20"/>
                <w:szCs w:val="22"/>
              </w:rPr>
              <w:t>Skala Lab / 5</w:t>
            </w:r>
          </w:p>
        </w:tc>
      </w:tr>
      <w:tr w:rsidR="00661735" w:rsidRPr="00141F1B">
        <w:trPr>
          <w:jc w:val="center"/>
        </w:trPr>
        <w:tc>
          <w:tcPr>
            <w:tcW w:w="534" w:type="dxa"/>
          </w:tcPr>
          <w:p w:rsidR="00661735" w:rsidRPr="00141F1B" w:rsidRDefault="00B07B1D" w:rsidP="004602C6">
            <w:pPr>
              <w:jc w:val="center"/>
              <w:rPr>
                <w:rFonts w:ascii="Tahoma" w:hAnsi="Tahoma" w:cs="Tahoma"/>
                <w:sz w:val="20"/>
                <w:szCs w:val="22"/>
                <w:lang w:eastAsia="ja-JP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eastAsia="ja-JP"/>
              </w:rPr>
              <w:t xml:space="preserve">3. </w:t>
            </w:r>
          </w:p>
        </w:tc>
        <w:tc>
          <w:tcPr>
            <w:tcW w:w="3289" w:type="dxa"/>
          </w:tcPr>
          <w:p w:rsidR="00661735" w:rsidRPr="00141F1B" w:rsidRDefault="00B07B1D" w:rsidP="00B80FB5">
            <w:pPr>
              <w:jc w:val="both"/>
              <w:rPr>
                <w:rFonts w:ascii="Tahoma" w:hAnsi="Tahoma" w:cs="Tahoma"/>
                <w:sz w:val="20"/>
                <w:szCs w:val="22"/>
                <w:lang w:eastAsia="ja-JP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eastAsia="ja-JP"/>
              </w:rPr>
              <w:t>HaKI</w:t>
            </w:r>
          </w:p>
        </w:tc>
        <w:tc>
          <w:tcPr>
            <w:tcW w:w="6624" w:type="dxa"/>
            <w:gridSpan w:val="2"/>
          </w:tcPr>
          <w:p w:rsidR="00661735" w:rsidRPr="00141F1B" w:rsidRDefault="00B07B1D" w:rsidP="00B80FB5">
            <w:pPr>
              <w:rPr>
                <w:rFonts w:ascii="Tahoma" w:hAnsi="Tahoma" w:cs="Tahoma"/>
                <w:sz w:val="20"/>
                <w:szCs w:val="22"/>
                <w:lang w:eastAsia="ja-JP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eastAsia="ja-JP"/>
              </w:rPr>
              <w:t>Paten /7</w:t>
            </w:r>
          </w:p>
        </w:tc>
      </w:tr>
      <w:tr w:rsidR="00661735" w:rsidRPr="00141F1B">
        <w:trPr>
          <w:jc w:val="center"/>
        </w:trPr>
        <w:tc>
          <w:tcPr>
            <w:tcW w:w="534" w:type="dxa"/>
          </w:tcPr>
          <w:p w:rsidR="00661735" w:rsidRPr="00141F1B" w:rsidRDefault="00661735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89" w:type="dxa"/>
          </w:tcPr>
          <w:p w:rsidR="00661735" w:rsidRPr="00141F1B" w:rsidRDefault="00661735" w:rsidP="00B80FB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6624" w:type="dxa"/>
            <w:gridSpan w:val="2"/>
          </w:tcPr>
          <w:p w:rsidR="00661735" w:rsidRPr="00141F1B" w:rsidRDefault="00B07B1D" w:rsidP="00B80FB5">
            <w:pPr>
              <w:rPr>
                <w:rFonts w:ascii="Tahoma" w:hAnsi="Tahoma" w:cs="Tahoma"/>
                <w:sz w:val="20"/>
                <w:szCs w:val="22"/>
                <w:lang w:eastAsia="ja-JP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eastAsia="ja-JP"/>
              </w:rPr>
              <w:t>Hak Cipta / 7</w:t>
            </w:r>
          </w:p>
        </w:tc>
      </w:tr>
      <w:tr w:rsidR="00661735" w:rsidRPr="00141F1B">
        <w:trPr>
          <w:jc w:val="center"/>
        </w:trPr>
        <w:tc>
          <w:tcPr>
            <w:tcW w:w="534" w:type="dxa"/>
          </w:tcPr>
          <w:p w:rsidR="00661735" w:rsidRPr="00141F1B" w:rsidRDefault="00661735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89" w:type="dxa"/>
          </w:tcPr>
          <w:p w:rsidR="00661735" w:rsidRPr="00141F1B" w:rsidRDefault="00661735" w:rsidP="00B80FB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6624" w:type="dxa"/>
            <w:gridSpan w:val="2"/>
          </w:tcPr>
          <w:p w:rsidR="00661735" w:rsidRPr="00141F1B" w:rsidRDefault="00B07B1D" w:rsidP="00B80FB5">
            <w:pPr>
              <w:rPr>
                <w:rFonts w:ascii="Tahoma" w:hAnsi="Tahoma" w:cs="Tahoma"/>
                <w:sz w:val="20"/>
                <w:szCs w:val="22"/>
                <w:lang w:eastAsia="ja-JP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eastAsia="ja-JP"/>
              </w:rPr>
              <w:t>Rahasia Dagang / 7</w:t>
            </w:r>
          </w:p>
        </w:tc>
      </w:tr>
      <w:tr w:rsidR="00B07B1D" w:rsidRPr="00141F1B">
        <w:trPr>
          <w:jc w:val="center"/>
        </w:trPr>
        <w:tc>
          <w:tcPr>
            <w:tcW w:w="534" w:type="dxa"/>
          </w:tcPr>
          <w:p w:rsidR="00B07B1D" w:rsidRPr="00141F1B" w:rsidRDefault="00B07B1D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89" w:type="dxa"/>
          </w:tcPr>
          <w:p w:rsidR="00B07B1D" w:rsidRPr="00141F1B" w:rsidRDefault="00B07B1D" w:rsidP="00B80FB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6624" w:type="dxa"/>
            <w:gridSpan w:val="2"/>
          </w:tcPr>
          <w:p w:rsidR="00B07B1D" w:rsidRDefault="009E062B" w:rsidP="00B80FB5">
            <w:pPr>
              <w:rPr>
                <w:rFonts w:ascii="Tahoma" w:hAnsi="Tahoma" w:cs="Tahoma"/>
                <w:sz w:val="20"/>
                <w:szCs w:val="22"/>
                <w:lang w:eastAsia="ja-JP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eastAsia="ja-JP"/>
              </w:rPr>
              <w:t>Desain Industri / 7</w:t>
            </w:r>
          </w:p>
        </w:tc>
      </w:tr>
      <w:tr w:rsidR="00B07B1D" w:rsidRPr="00141F1B">
        <w:trPr>
          <w:jc w:val="center"/>
        </w:trPr>
        <w:tc>
          <w:tcPr>
            <w:tcW w:w="534" w:type="dxa"/>
          </w:tcPr>
          <w:p w:rsidR="00B07B1D" w:rsidRPr="00141F1B" w:rsidRDefault="00B07B1D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89" w:type="dxa"/>
          </w:tcPr>
          <w:p w:rsidR="00B07B1D" w:rsidRPr="00141F1B" w:rsidRDefault="00B07B1D" w:rsidP="00B80FB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6624" w:type="dxa"/>
            <w:gridSpan w:val="2"/>
          </w:tcPr>
          <w:p w:rsidR="00B07B1D" w:rsidRDefault="009E062B" w:rsidP="00B80FB5">
            <w:pPr>
              <w:rPr>
                <w:rFonts w:ascii="Tahoma" w:hAnsi="Tahoma" w:cs="Tahoma"/>
                <w:sz w:val="20"/>
                <w:szCs w:val="22"/>
                <w:lang w:eastAsia="ja-JP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eastAsia="ja-JP"/>
              </w:rPr>
              <w:t>Perlindungan Varietas / 7</w:t>
            </w:r>
          </w:p>
        </w:tc>
      </w:tr>
      <w:tr w:rsidR="00B07B1D" w:rsidRPr="00141F1B">
        <w:trPr>
          <w:jc w:val="center"/>
        </w:trPr>
        <w:tc>
          <w:tcPr>
            <w:tcW w:w="534" w:type="dxa"/>
          </w:tcPr>
          <w:p w:rsidR="00B07B1D" w:rsidRPr="00141F1B" w:rsidRDefault="00B07B1D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289" w:type="dxa"/>
          </w:tcPr>
          <w:p w:rsidR="00B07B1D" w:rsidRPr="00141F1B" w:rsidRDefault="00B07B1D" w:rsidP="00B80FB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6624" w:type="dxa"/>
            <w:gridSpan w:val="2"/>
          </w:tcPr>
          <w:p w:rsidR="00B07B1D" w:rsidRDefault="009E062B" w:rsidP="00F57299">
            <w:pPr>
              <w:rPr>
                <w:rFonts w:ascii="Tahoma" w:hAnsi="Tahoma" w:cs="Tahoma"/>
                <w:sz w:val="20"/>
                <w:szCs w:val="22"/>
                <w:lang w:eastAsia="ja-JP"/>
              </w:rPr>
            </w:pPr>
            <w:r w:rsidRPr="00F57299">
              <w:rPr>
                <w:rFonts w:ascii="Tahoma" w:hAnsi="Tahoma" w:cs="Tahoma" w:hint="eastAsia"/>
                <w:sz w:val="20"/>
                <w:szCs w:val="22"/>
                <w:lang w:eastAsia="ja-JP"/>
              </w:rPr>
              <w:t xml:space="preserve">Paten Sederhana / </w:t>
            </w:r>
            <w:r w:rsidR="00F57299">
              <w:rPr>
                <w:rFonts w:ascii="Tahoma" w:hAnsi="Tahoma" w:cs="Tahoma" w:hint="eastAsia"/>
                <w:sz w:val="20"/>
                <w:szCs w:val="22"/>
                <w:lang w:eastAsia="ja-JP"/>
              </w:rPr>
              <w:t>5</w:t>
            </w:r>
          </w:p>
        </w:tc>
      </w:tr>
      <w:tr w:rsidR="00660BF5" w:rsidRPr="00141F1B">
        <w:trPr>
          <w:jc w:val="center"/>
        </w:trPr>
        <w:tc>
          <w:tcPr>
            <w:tcW w:w="534" w:type="dxa"/>
          </w:tcPr>
          <w:p w:rsidR="00660BF5" w:rsidRPr="00141F1B" w:rsidRDefault="00660BF5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4</w:t>
            </w:r>
          </w:p>
        </w:tc>
        <w:tc>
          <w:tcPr>
            <w:tcW w:w="3289" w:type="dxa"/>
          </w:tcPr>
          <w:p w:rsidR="00660BF5" w:rsidRPr="00141F1B" w:rsidRDefault="00B07B1D" w:rsidP="00B80FB5">
            <w:pPr>
              <w:jc w:val="both"/>
              <w:rPr>
                <w:rFonts w:ascii="Tahoma" w:hAnsi="Tahoma" w:cs="Tahoma"/>
                <w:sz w:val="20"/>
                <w:szCs w:val="22"/>
                <w:lang w:eastAsia="ja-JP"/>
              </w:rPr>
            </w:pPr>
            <w:r>
              <w:rPr>
                <w:rFonts w:ascii="Tahoma" w:hAnsi="Tahoma" w:cs="Tahoma"/>
                <w:sz w:val="20"/>
                <w:szCs w:val="22"/>
              </w:rPr>
              <w:t>Karya Seni/Desain</w:t>
            </w:r>
            <w:r>
              <w:rPr>
                <w:rFonts w:ascii="Tahoma" w:hAnsi="Tahoma" w:cs="Tahoma" w:hint="eastAsia"/>
                <w:sz w:val="20"/>
                <w:szCs w:val="22"/>
                <w:lang w:eastAsia="ja-JP"/>
              </w:rPr>
              <w:t>/Rekayasa</w:t>
            </w:r>
          </w:p>
        </w:tc>
        <w:tc>
          <w:tcPr>
            <w:tcW w:w="3386" w:type="dxa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Terpakai / 7</w:t>
            </w:r>
          </w:p>
        </w:tc>
        <w:tc>
          <w:tcPr>
            <w:tcW w:w="3238" w:type="dxa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Usulan / 5</w:t>
            </w:r>
          </w:p>
        </w:tc>
      </w:tr>
      <w:tr w:rsidR="00660BF5" w:rsidRPr="00141F1B">
        <w:trPr>
          <w:trHeight w:val="120"/>
          <w:jc w:val="center"/>
        </w:trPr>
        <w:tc>
          <w:tcPr>
            <w:tcW w:w="534" w:type="dxa"/>
            <w:vMerge w:val="restart"/>
          </w:tcPr>
          <w:p w:rsidR="00660BF5" w:rsidRPr="00141F1B" w:rsidRDefault="00660BF5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3289" w:type="dxa"/>
            <w:vMerge w:val="restart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</w:rPr>
              <w:t>Kebijakan yang Diimplementasikan</w:t>
            </w:r>
          </w:p>
        </w:tc>
        <w:tc>
          <w:tcPr>
            <w:tcW w:w="6624" w:type="dxa"/>
            <w:gridSpan w:val="2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Tingkat nasional / 7</w:t>
            </w:r>
          </w:p>
        </w:tc>
      </w:tr>
      <w:tr w:rsidR="00660BF5" w:rsidRPr="00141F1B">
        <w:trPr>
          <w:trHeight w:val="120"/>
          <w:jc w:val="center"/>
        </w:trPr>
        <w:tc>
          <w:tcPr>
            <w:tcW w:w="534" w:type="dxa"/>
            <w:vMerge/>
          </w:tcPr>
          <w:p w:rsidR="00660BF5" w:rsidRPr="00141F1B" w:rsidRDefault="00660BF5" w:rsidP="004602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89" w:type="dxa"/>
            <w:vMerge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624" w:type="dxa"/>
            <w:gridSpan w:val="2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Tingkat daerah / 6</w:t>
            </w:r>
          </w:p>
        </w:tc>
      </w:tr>
      <w:tr w:rsidR="00660BF5" w:rsidRPr="00141F1B">
        <w:trPr>
          <w:trHeight w:val="120"/>
          <w:jc w:val="center"/>
        </w:trPr>
        <w:tc>
          <w:tcPr>
            <w:tcW w:w="534" w:type="dxa"/>
            <w:vMerge/>
          </w:tcPr>
          <w:p w:rsidR="00660BF5" w:rsidRPr="00141F1B" w:rsidRDefault="00660BF5" w:rsidP="004602C6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89" w:type="dxa"/>
            <w:vMerge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624" w:type="dxa"/>
            <w:gridSpan w:val="2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  <w:szCs w:val="22"/>
              </w:rPr>
              <w:t>Tingkat ITB / 5</w:t>
            </w:r>
          </w:p>
        </w:tc>
      </w:tr>
      <w:tr w:rsidR="00660BF5" w:rsidRPr="00141F1B">
        <w:trPr>
          <w:jc w:val="center"/>
        </w:trPr>
        <w:tc>
          <w:tcPr>
            <w:tcW w:w="534" w:type="dxa"/>
          </w:tcPr>
          <w:p w:rsidR="00660BF5" w:rsidRPr="00141F1B" w:rsidRDefault="00660BF5" w:rsidP="004602C6">
            <w:pPr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289" w:type="dxa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</w:rPr>
            </w:pPr>
            <w:r w:rsidRPr="00141F1B">
              <w:rPr>
                <w:rFonts w:ascii="Tahoma" w:hAnsi="Tahoma" w:cs="Tahoma"/>
                <w:sz w:val="20"/>
              </w:rPr>
              <w:t xml:space="preserve">Dana </w:t>
            </w:r>
            <w:r w:rsidRPr="00141F1B">
              <w:rPr>
                <w:rFonts w:ascii="Tahoma" w:hAnsi="Tahoma" w:cs="Tahoma"/>
                <w:i/>
                <w:sz w:val="20"/>
              </w:rPr>
              <w:t>Spin-off</w:t>
            </w:r>
            <w:r w:rsidRPr="00141F1B">
              <w:rPr>
                <w:rFonts w:ascii="Tahoma" w:hAnsi="Tahoma" w:cs="Tahoma"/>
                <w:sz w:val="20"/>
              </w:rPr>
              <w:t xml:space="preserve"> dari Pihak Luar ITB </w:t>
            </w:r>
          </w:p>
        </w:tc>
        <w:tc>
          <w:tcPr>
            <w:tcW w:w="6624" w:type="dxa"/>
            <w:gridSpan w:val="2"/>
          </w:tcPr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  <w:lang w:val="it-IT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it-IT"/>
              </w:rPr>
              <w:t>Bila &gt; 5 x dana yang diterima dari ITB / 7</w:t>
            </w:r>
          </w:p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  <w:lang w:val="it-IT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it-IT"/>
              </w:rPr>
              <w:t>Bila 1-5 kali dana yang diterima dari ITB / 6</w:t>
            </w:r>
          </w:p>
          <w:p w:rsidR="00660BF5" w:rsidRPr="00141F1B" w:rsidRDefault="00660BF5" w:rsidP="00B80FB5">
            <w:pPr>
              <w:rPr>
                <w:rFonts w:ascii="Tahoma" w:hAnsi="Tahoma" w:cs="Tahoma"/>
                <w:sz w:val="20"/>
                <w:szCs w:val="22"/>
                <w:lang w:val="it-IT"/>
              </w:rPr>
            </w:pPr>
            <w:r w:rsidRPr="00141F1B">
              <w:rPr>
                <w:rFonts w:ascii="Tahoma" w:hAnsi="Tahoma" w:cs="Tahoma"/>
                <w:sz w:val="20"/>
                <w:szCs w:val="22"/>
                <w:lang w:val="it-IT"/>
              </w:rPr>
              <w:t>Bila 25% - 1 kali dana yang diterima dari ITB / 5</w:t>
            </w:r>
          </w:p>
        </w:tc>
      </w:tr>
    </w:tbl>
    <w:p w:rsidR="002D6E01" w:rsidRPr="00660BF5" w:rsidRDefault="002D6E01" w:rsidP="0026134A">
      <w:pPr>
        <w:ind w:left="360" w:right="-554" w:hanging="360"/>
        <w:jc w:val="both"/>
        <w:rPr>
          <w:rFonts w:ascii="Tahoma" w:hAnsi="Tahoma" w:cs="Tahoma"/>
          <w:color w:val="000000"/>
          <w:sz w:val="20"/>
          <w:szCs w:val="22"/>
          <w:lang w:val="it-IT"/>
        </w:rPr>
      </w:pPr>
    </w:p>
    <w:p w:rsidR="002D6E01" w:rsidRDefault="002D6E01" w:rsidP="00552547">
      <w:pPr>
        <w:jc w:val="center"/>
        <w:outlineLvl w:val="0"/>
        <w:rPr>
          <w:rFonts w:ascii="Tahoma" w:hAnsi="Tahoma" w:cs="Tahoma"/>
          <w:b/>
          <w:sz w:val="20"/>
          <w:szCs w:val="22"/>
          <w:lang w:val="nl-NL"/>
        </w:rPr>
      </w:pPr>
    </w:p>
    <w:p w:rsidR="00195B2F" w:rsidRPr="00BF4B61" w:rsidRDefault="00195B2F" w:rsidP="000A2DAA">
      <w:pPr>
        <w:outlineLvl w:val="0"/>
        <w:rPr>
          <w:rFonts w:ascii="Tahoma" w:hAnsi="Tahoma" w:cs="Tahoma"/>
          <w:b/>
          <w:sz w:val="20"/>
          <w:szCs w:val="22"/>
        </w:rPr>
      </w:pPr>
    </w:p>
    <w:sectPr w:rsidR="00195B2F" w:rsidRPr="00BF4B61" w:rsidSect="003B0254">
      <w:footerReference w:type="first" r:id="rId12"/>
      <w:pgSz w:w="11907" w:h="16840" w:code="9"/>
      <w:pgMar w:top="567" w:right="567" w:bottom="567" w:left="567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41" w:rsidRDefault="00845941">
      <w:r>
        <w:separator/>
      </w:r>
    </w:p>
  </w:endnote>
  <w:endnote w:type="continuationSeparator" w:id="1">
    <w:p w:rsidR="00845941" w:rsidRDefault="0084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DF" w:rsidRPr="002B085A" w:rsidRDefault="008432DF" w:rsidP="00C44813">
    <w:pPr>
      <w:pStyle w:val="Footer"/>
      <w:jc w:val="right"/>
      <w:rPr>
        <w:rFonts w:ascii="Tahoma" w:hAnsi="Tahoma" w:cs="Tahoma"/>
        <w:sz w:val="18"/>
        <w:szCs w:val="18"/>
      </w:rPr>
    </w:pPr>
    <w:r w:rsidRPr="002B085A">
      <w:rPr>
        <w:rStyle w:val="PageNumber"/>
        <w:rFonts w:ascii="Tahoma" w:hAnsi="Tahoma" w:cs="Tahoma"/>
        <w:sz w:val="18"/>
        <w:szCs w:val="18"/>
      </w:rPr>
      <w:fldChar w:fldCharType="begin"/>
    </w:r>
    <w:r w:rsidRPr="002B085A">
      <w:rPr>
        <w:rStyle w:val="PageNumber"/>
        <w:rFonts w:ascii="Tahoma" w:hAnsi="Tahoma" w:cs="Tahoma"/>
        <w:sz w:val="18"/>
        <w:szCs w:val="18"/>
      </w:rPr>
      <w:instrText xml:space="preserve"> PAGE </w:instrText>
    </w:r>
    <w:r w:rsidRPr="002B085A">
      <w:rPr>
        <w:rStyle w:val="PageNumber"/>
        <w:rFonts w:ascii="Tahoma" w:hAnsi="Tahoma" w:cs="Tahoma"/>
        <w:sz w:val="18"/>
        <w:szCs w:val="18"/>
      </w:rPr>
      <w:fldChar w:fldCharType="separate"/>
    </w:r>
    <w:r w:rsidR="000F5222">
      <w:rPr>
        <w:rStyle w:val="PageNumber"/>
        <w:rFonts w:ascii="Tahoma" w:hAnsi="Tahoma" w:cs="Tahoma"/>
        <w:noProof/>
        <w:sz w:val="18"/>
        <w:szCs w:val="18"/>
      </w:rPr>
      <w:t>2</w:t>
    </w:r>
    <w:r w:rsidRPr="002B085A">
      <w:rPr>
        <w:rStyle w:val="PageNumber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DF" w:rsidRPr="002B085A" w:rsidRDefault="008432DF" w:rsidP="00B805E6">
    <w:pPr>
      <w:pStyle w:val="Footer"/>
      <w:jc w:val="right"/>
      <w:rPr>
        <w:rFonts w:ascii="Tahoma" w:hAnsi="Tahoma" w:cs="Tahom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DF" w:rsidRPr="002B085A" w:rsidRDefault="008432DF" w:rsidP="00B805E6">
    <w:pPr>
      <w:pStyle w:val="Footer"/>
      <w:jc w:val="right"/>
      <w:rPr>
        <w:rFonts w:ascii="Tahoma" w:hAnsi="Tahoma" w:cs="Tahoma"/>
        <w:sz w:val="18"/>
        <w:szCs w:val="18"/>
      </w:rPr>
    </w:pPr>
    <w:r w:rsidRPr="002B085A">
      <w:rPr>
        <w:rStyle w:val="PageNumber"/>
        <w:rFonts w:ascii="Tahoma" w:hAnsi="Tahoma" w:cs="Tahoma"/>
        <w:sz w:val="18"/>
        <w:szCs w:val="18"/>
      </w:rPr>
      <w:fldChar w:fldCharType="begin"/>
    </w:r>
    <w:r w:rsidRPr="002B085A">
      <w:rPr>
        <w:rStyle w:val="PageNumber"/>
        <w:rFonts w:ascii="Tahoma" w:hAnsi="Tahoma" w:cs="Tahoma"/>
        <w:sz w:val="18"/>
        <w:szCs w:val="18"/>
      </w:rPr>
      <w:instrText xml:space="preserve"> PAGE </w:instrText>
    </w:r>
    <w:r w:rsidRPr="002B085A">
      <w:rPr>
        <w:rStyle w:val="PageNumber"/>
        <w:rFonts w:ascii="Tahoma" w:hAnsi="Tahoma" w:cs="Tahoma"/>
        <w:sz w:val="18"/>
        <w:szCs w:val="18"/>
      </w:rPr>
      <w:fldChar w:fldCharType="separate"/>
    </w:r>
    <w:r>
      <w:rPr>
        <w:rStyle w:val="PageNumber"/>
        <w:rFonts w:ascii="Tahoma" w:hAnsi="Tahoma" w:cs="Tahoma"/>
        <w:noProof/>
        <w:sz w:val="18"/>
        <w:szCs w:val="18"/>
      </w:rPr>
      <w:t>1</w:t>
    </w:r>
    <w:r w:rsidRPr="002B085A">
      <w:rPr>
        <w:rStyle w:val="PageNumber"/>
        <w:rFonts w:ascii="Tahoma" w:hAnsi="Tahoma" w:cs="Tahoma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DF" w:rsidRPr="002B085A" w:rsidRDefault="008432DF" w:rsidP="00B805E6">
    <w:pPr>
      <w:pStyle w:val="Footer"/>
      <w:jc w:val="right"/>
      <w:rPr>
        <w:rFonts w:ascii="Tahoma" w:hAnsi="Tahoma" w:cs="Tahoma"/>
        <w:sz w:val="18"/>
        <w:szCs w:val="18"/>
      </w:rPr>
    </w:pPr>
    <w:r w:rsidRPr="002B085A">
      <w:rPr>
        <w:rStyle w:val="PageNumber"/>
        <w:rFonts w:ascii="Tahoma" w:hAnsi="Tahoma" w:cs="Tahoma"/>
        <w:sz w:val="18"/>
        <w:szCs w:val="18"/>
      </w:rPr>
      <w:fldChar w:fldCharType="begin"/>
    </w:r>
    <w:r w:rsidRPr="002B085A">
      <w:rPr>
        <w:rStyle w:val="PageNumber"/>
        <w:rFonts w:ascii="Tahoma" w:hAnsi="Tahoma" w:cs="Tahoma"/>
        <w:sz w:val="18"/>
        <w:szCs w:val="18"/>
      </w:rPr>
      <w:instrText xml:space="preserve"> PAGE </w:instrText>
    </w:r>
    <w:r w:rsidRPr="002B085A">
      <w:rPr>
        <w:rStyle w:val="PageNumber"/>
        <w:rFonts w:ascii="Tahoma" w:hAnsi="Tahoma" w:cs="Tahoma"/>
        <w:sz w:val="18"/>
        <w:szCs w:val="18"/>
      </w:rPr>
      <w:fldChar w:fldCharType="separate"/>
    </w:r>
    <w:r>
      <w:rPr>
        <w:rStyle w:val="PageNumber"/>
        <w:rFonts w:ascii="Tahoma" w:hAnsi="Tahoma" w:cs="Tahoma"/>
        <w:noProof/>
        <w:sz w:val="18"/>
        <w:szCs w:val="18"/>
      </w:rPr>
      <w:t>9</w:t>
    </w:r>
    <w:r w:rsidRPr="002B085A">
      <w:rPr>
        <w:rStyle w:val="PageNumber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41" w:rsidRDefault="00845941">
      <w:r>
        <w:separator/>
      </w:r>
    </w:p>
  </w:footnote>
  <w:footnote w:type="continuationSeparator" w:id="1">
    <w:p w:rsidR="00845941" w:rsidRDefault="00845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7CB"/>
    <w:multiLevelType w:val="hybridMultilevel"/>
    <w:tmpl w:val="B5B2E41C"/>
    <w:lvl w:ilvl="0" w:tplc="9FC4B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F7D2D"/>
    <w:multiLevelType w:val="hybridMultilevel"/>
    <w:tmpl w:val="E42029AC"/>
    <w:lvl w:ilvl="0" w:tplc="19401826">
      <w:start w:val="5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B3F01"/>
    <w:multiLevelType w:val="hybridMultilevel"/>
    <w:tmpl w:val="98E4F018"/>
    <w:lvl w:ilvl="0" w:tplc="832EDBF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04D8E"/>
    <w:multiLevelType w:val="hybridMultilevel"/>
    <w:tmpl w:val="DD580762"/>
    <w:lvl w:ilvl="0" w:tplc="A762F8D2">
      <w:start w:val="7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3BB8722A">
      <w:numFmt w:val="none"/>
      <w:lvlText w:val=""/>
      <w:lvlJc w:val="left"/>
      <w:pPr>
        <w:tabs>
          <w:tab w:val="num" w:pos="360"/>
        </w:tabs>
      </w:pPr>
    </w:lvl>
    <w:lvl w:ilvl="2" w:tplc="16004A14">
      <w:numFmt w:val="none"/>
      <w:lvlText w:val=""/>
      <w:lvlJc w:val="left"/>
      <w:pPr>
        <w:tabs>
          <w:tab w:val="num" w:pos="360"/>
        </w:tabs>
      </w:pPr>
    </w:lvl>
    <w:lvl w:ilvl="3" w:tplc="64EC3F8C">
      <w:numFmt w:val="none"/>
      <w:lvlText w:val=""/>
      <w:lvlJc w:val="left"/>
      <w:pPr>
        <w:tabs>
          <w:tab w:val="num" w:pos="360"/>
        </w:tabs>
      </w:pPr>
    </w:lvl>
    <w:lvl w:ilvl="4" w:tplc="520AB6BA">
      <w:numFmt w:val="none"/>
      <w:lvlText w:val=""/>
      <w:lvlJc w:val="left"/>
      <w:pPr>
        <w:tabs>
          <w:tab w:val="num" w:pos="360"/>
        </w:tabs>
      </w:pPr>
    </w:lvl>
    <w:lvl w:ilvl="5" w:tplc="A62089CE">
      <w:numFmt w:val="none"/>
      <w:lvlText w:val=""/>
      <w:lvlJc w:val="left"/>
      <w:pPr>
        <w:tabs>
          <w:tab w:val="num" w:pos="360"/>
        </w:tabs>
      </w:pPr>
    </w:lvl>
    <w:lvl w:ilvl="6" w:tplc="2E5255C2">
      <w:numFmt w:val="none"/>
      <w:lvlText w:val=""/>
      <w:lvlJc w:val="left"/>
      <w:pPr>
        <w:tabs>
          <w:tab w:val="num" w:pos="360"/>
        </w:tabs>
      </w:pPr>
    </w:lvl>
    <w:lvl w:ilvl="7" w:tplc="669CC3D6">
      <w:numFmt w:val="none"/>
      <w:lvlText w:val=""/>
      <w:lvlJc w:val="left"/>
      <w:pPr>
        <w:tabs>
          <w:tab w:val="num" w:pos="360"/>
        </w:tabs>
      </w:pPr>
    </w:lvl>
    <w:lvl w:ilvl="8" w:tplc="96CC74C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8C62C6"/>
    <w:multiLevelType w:val="hybridMultilevel"/>
    <w:tmpl w:val="060EADD8"/>
    <w:lvl w:ilvl="0" w:tplc="B81C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sv-SE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1799F"/>
    <w:multiLevelType w:val="multilevel"/>
    <w:tmpl w:val="8DB4992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43537698"/>
    <w:multiLevelType w:val="hybridMultilevel"/>
    <w:tmpl w:val="D8E459CA"/>
    <w:lvl w:ilvl="0" w:tplc="F12260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666990"/>
    <w:multiLevelType w:val="hybridMultilevel"/>
    <w:tmpl w:val="09CE850A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FE65F4"/>
    <w:multiLevelType w:val="hybridMultilevel"/>
    <w:tmpl w:val="1D3A7FE4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E8D2495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3B75E8"/>
    <w:multiLevelType w:val="hybridMultilevel"/>
    <w:tmpl w:val="344E08A6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0C91694"/>
    <w:multiLevelType w:val="hybridMultilevel"/>
    <w:tmpl w:val="55483BF4"/>
    <w:lvl w:ilvl="0" w:tplc="1B18D4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8C58A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1225A"/>
    <w:multiLevelType w:val="hybridMultilevel"/>
    <w:tmpl w:val="DDFE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trackRevision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2530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1C17"/>
    <w:rsid w:val="0000038F"/>
    <w:rsid w:val="00000B43"/>
    <w:rsid w:val="00002476"/>
    <w:rsid w:val="00002FE1"/>
    <w:rsid w:val="00007F4B"/>
    <w:rsid w:val="00016A33"/>
    <w:rsid w:val="00021257"/>
    <w:rsid w:val="00021CEB"/>
    <w:rsid w:val="000228FB"/>
    <w:rsid w:val="000230BD"/>
    <w:rsid w:val="00023EAD"/>
    <w:rsid w:val="0003268A"/>
    <w:rsid w:val="00032F36"/>
    <w:rsid w:val="00042E8F"/>
    <w:rsid w:val="0004676E"/>
    <w:rsid w:val="0004694C"/>
    <w:rsid w:val="000479BC"/>
    <w:rsid w:val="0005046E"/>
    <w:rsid w:val="000506C2"/>
    <w:rsid w:val="000540EA"/>
    <w:rsid w:val="00055DEC"/>
    <w:rsid w:val="0005739D"/>
    <w:rsid w:val="00057C26"/>
    <w:rsid w:val="0006600C"/>
    <w:rsid w:val="00067619"/>
    <w:rsid w:val="000705A6"/>
    <w:rsid w:val="00071DD6"/>
    <w:rsid w:val="00072063"/>
    <w:rsid w:val="000733E3"/>
    <w:rsid w:val="0007523B"/>
    <w:rsid w:val="00077329"/>
    <w:rsid w:val="00080EE9"/>
    <w:rsid w:val="000820D8"/>
    <w:rsid w:val="0009392E"/>
    <w:rsid w:val="00093DAE"/>
    <w:rsid w:val="00095A0C"/>
    <w:rsid w:val="00096410"/>
    <w:rsid w:val="00096C06"/>
    <w:rsid w:val="000A0446"/>
    <w:rsid w:val="000A20FD"/>
    <w:rsid w:val="000A2328"/>
    <w:rsid w:val="000A2DAA"/>
    <w:rsid w:val="000A393A"/>
    <w:rsid w:val="000A4D73"/>
    <w:rsid w:val="000B0FFC"/>
    <w:rsid w:val="000B198D"/>
    <w:rsid w:val="000B2919"/>
    <w:rsid w:val="000B4A91"/>
    <w:rsid w:val="000B5D0F"/>
    <w:rsid w:val="000B6C0A"/>
    <w:rsid w:val="000B7A92"/>
    <w:rsid w:val="000C0403"/>
    <w:rsid w:val="000C41A4"/>
    <w:rsid w:val="000C4BDC"/>
    <w:rsid w:val="000C5B2E"/>
    <w:rsid w:val="000D1FD3"/>
    <w:rsid w:val="000D2964"/>
    <w:rsid w:val="000D362E"/>
    <w:rsid w:val="000D47FD"/>
    <w:rsid w:val="000D7DEB"/>
    <w:rsid w:val="000E03A6"/>
    <w:rsid w:val="000E1F3B"/>
    <w:rsid w:val="000F0712"/>
    <w:rsid w:val="000F0E6A"/>
    <w:rsid w:val="000F5222"/>
    <w:rsid w:val="00100E8C"/>
    <w:rsid w:val="0010126D"/>
    <w:rsid w:val="001038F0"/>
    <w:rsid w:val="00104DCD"/>
    <w:rsid w:val="00107F24"/>
    <w:rsid w:val="00107FE5"/>
    <w:rsid w:val="001109E8"/>
    <w:rsid w:val="00113D5C"/>
    <w:rsid w:val="00117462"/>
    <w:rsid w:val="0012071B"/>
    <w:rsid w:val="001210AB"/>
    <w:rsid w:val="001225DB"/>
    <w:rsid w:val="00123388"/>
    <w:rsid w:val="001250AD"/>
    <w:rsid w:val="00126738"/>
    <w:rsid w:val="001268AC"/>
    <w:rsid w:val="0013109A"/>
    <w:rsid w:val="00132197"/>
    <w:rsid w:val="0013269E"/>
    <w:rsid w:val="00133423"/>
    <w:rsid w:val="00134B8E"/>
    <w:rsid w:val="00136658"/>
    <w:rsid w:val="00137109"/>
    <w:rsid w:val="001406E7"/>
    <w:rsid w:val="001413B1"/>
    <w:rsid w:val="00141F1B"/>
    <w:rsid w:val="00142DC7"/>
    <w:rsid w:val="00153869"/>
    <w:rsid w:val="00156E31"/>
    <w:rsid w:val="00157953"/>
    <w:rsid w:val="00160CC5"/>
    <w:rsid w:val="00161FAB"/>
    <w:rsid w:val="00165894"/>
    <w:rsid w:val="0016632D"/>
    <w:rsid w:val="00170C6C"/>
    <w:rsid w:val="00172F94"/>
    <w:rsid w:val="00174DAE"/>
    <w:rsid w:val="001756BE"/>
    <w:rsid w:val="001762D7"/>
    <w:rsid w:val="001764F3"/>
    <w:rsid w:val="00183512"/>
    <w:rsid w:val="0018589C"/>
    <w:rsid w:val="001858FA"/>
    <w:rsid w:val="00192259"/>
    <w:rsid w:val="001928FC"/>
    <w:rsid w:val="00195AA7"/>
    <w:rsid w:val="00195B2F"/>
    <w:rsid w:val="001A6611"/>
    <w:rsid w:val="001A6F04"/>
    <w:rsid w:val="001B216F"/>
    <w:rsid w:val="001B28D2"/>
    <w:rsid w:val="001B6DAB"/>
    <w:rsid w:val="001B7527"/>
    <w:rsid w:val="001B7CC6"/>
    <w:rsid w:val="001C3286"/>
    <w:rsid w:val="001C4332"/>
    <w:rsid w:val="001C670A"/>
    <w:rsid w:val="001D22FA"/>
    <w:rsid w:val="001D2C8F"/>
    <w:rsid w:val="001D481B"/>
    <w:rsid w:val="001D7C93"/>
    <w:rsid w:val="001E1225"/>
    <w:rsid w:val="001E31E8"/>
    <w:rsid w:val="001E67B3"/>
    <w:rsid w:val="001E6E2B"/>
    <w:rsid w:val="001E777D"/>
    <w:rsid w:val="001F2C94"/>
    <w:rsid w:val="001F2CB4"/>
    <w:rsid w:val="001F35B1"/>
    <w:rsid w:val="001F3AC8"/>
    <w:rsid w:val="001F3B17"/>
    <w:rsid w:val="001F43C7"/>
    <w:rsid w:val="001F682A"/>
    <w:rsid w:val="002021D8"/>
    <w:rsid w:val="00202A15"/>
    <w:rsid w:val="00204223"/>
    <w:rsid w:val="00205207"/>
    <w:rsid w:val="00205258"/>
    <w:rsid w:val="00207210"/>
    <w:rsid w:val="0020758D"/>
    <w:rsid w:val="00213811"/>
    <w:rsid w:val="00214151"/>
    <w:rsid w:val="00215D8F"/>
    <w:rsid w:val="00216AB7"/>
    <w:rsid w:val="002200AF"/>
    <w:rsid w:val="0022169D"/>
    <w:rsid w:val="00225679"/>
    <w:rsid w:val="00225CF0"/>
    <w:rsid w:val="0022643D"/>
    <w:rsid w:val="00226505"/>
    <w:rsid w:val="00227FA8"/>
    <w:rsid w:val="00230CBC"/>
    <w:rsid w:val="00234563"/>
    <w:rsid w:val="002370AD"/>
    <w:rsid w:val="00241E4B"/>
    <w:rsid w:val="00243009"/>
    <w:rsid w:val="0024651E"/>
    <w:rsid w:val="00247800"/>
    <w:rsid w:val="00250E44"/>
    <w:rsid w:val="002535D9"/>
    <w:rsid w:val="00257310"/>
    <w:rsid w:val="0026134A"/>
    <w:rsid w:val="00262AE0"/>
    <w:rsid w:val="002638C1"/>
    <w:rsid w:val="00264867"/>
    <w:rsid w:val="002652FD"/>
    <w:rsid w:val="00270254"/>
    <w:rsid w:val="00271359"/>
    <w:rsid w:val="00276664"/>
    <w:rsid w:val="00277086"/>
    <w:rsid w:val="002803F8"/>
    <w:rsid w:val="00281114"/>
    <w:rsid w:val="00284255"/>
    <w:rsid w:val="002864F6"/>
    <w:rsid w:val="00287208"/>
    <w:rsid w:val="00295696"/>
    <w:rsid w:val="00295912"/>
    <w:rsid w:val="002A113B"/>
    <w:rsid w:val="002A14AE"/>
    <w:rsid w:val="002A387B"/>
    <w:rsid w:val="002A40FC"/>
    <w:rsid w:val="002A4A32"/>
    <w:rsid w:val="002A543F"/>
    <w:rsid w:val="002A733A"/>
    <w:rsid w:val="002B085A"/>
    <w:rsid w:val="002B1868"/>
    <w:rsid w:val="002C285B"/>
    <w:rsid w:val="002C494C"/>
    <w:rsid w:val="002C76B3"/>
    <w:rsid w:val="002D08D3"/>
    <w:rsid w:val="002D6634"/>
    <w:rsid w:val="002D6E01"/>
    <w:rsid w:val="002D7331"/>
    <w:rsid w:val="002E257C"/>
    <w:rsid w:val="002E38D4"/>
    <w:rsid w:val="002E3B26"/>
    <w:rsid w:val="002E4768"/>
    <w:rsid w:val="002F274F"/>
    <w:rsid w:val="002F3586"/>
    <w:rsid w:val="002F4370"/>
    <w:rsid w:val="002F566B"/>
    <w:rsid w:val="002F5F5A"/>
    <w:rsid w:val="002F7693"/>
    <w:rsid w:val="003019A2"/>
    <w:rsid w:val="00302947"/>
    <w:rsid w:val="003034DC"/>
    <w:rsid w:val="00304154"/>
    <w:rsid w:val="0030483D"/>
    <w:rsid w:val="0030493A"/>
    <w:rsid w:val="00305B01"/>
    <w:rsid w:val="0031015E"/>
    <w:rsid w:val="00311C38"/>
    <w:rsid w:val="00314EA3"/>
    <w:rsid w:val="0031651F"/>
    <w:rsid w:val="00316BEA"/>
    <w:rsid w:val="00317BFD"/>
    <w:rsid w:val="0032103A"/>
    <w:rsid w:val="00322A80"/>
    <w:rsid w:val="00323132"/>
    <w:rsid w:val="003234B1"/>
    <w:rsid w:val="003251AE"/>
    <w:rsid w:val="00327601"/>
    <w:rsid w:val="00332522"/>
    <w:rsid w:val="00333C90"/>
    <w:rsid w:val="003431B8"/>
    <w:rsid w:val="00343630"/>
    <w:rsid w:val="00343FCD"/>
    <w:rsid w:val="003462A7"/>
    <w:rsid w:val="003528F8"/>
    <w:rsid w:val="0035336C"/>
    <w:rsid w:val="00353694"/>
    <w:rsid w:val="00353E99"/>
    <w:rsid w:val="003541B1"/>
    <w:rsid w:val="00357A16"/>
    <w:rsid w:val="00360C9E"/>
    <w:rsid w:val="00367493"/>
    <w:rsid w:val="00367FA5"/>
    <w:rsid w:val="00372E2A"/>
    <w:rsid w:val="00373306"/>
    <w:rsid w:val="003741F6"/>
    <w:rsid w:val="00374350"/>
    <w:rsid w:val="003753DF"/>
    <w:rsid w:val="00375D45"/>
    <w:rsid w:val="00377FC1"/>
    <w:rsid w:val="003803FD"/>
    <w:rsid w:val="0038300E"/>
    <w:rsid w:val="00384E13"/>
    <w:rsid w:val="00391433"/>
    <w:rsid w:val="00393A75"/>
    <w:rsid w:val="00396738"/>
    <w:rsid w:val="003B0254"/>
    <w:rsid w:val="003B08C6"/>
    <w:rsid w:val="003B552E"/>
    <w:rsid w:val="003B769B"/>
    <w:rsid w:val="003C1322"/>
    <w:rsid w:val="003C3E56"/>
    <w:rsid w:val="003C40DB"/>
    <w:rsid w:val="003C41C0"/>
    <w:rsid w:val="003C50E5"/>
    <w:rsid w:val="003C7766"/>
    <w:rsid w:val="003D1823"/>
    <w:rsid w:val="003D49E8"/>
    <w:rsid w:val="003D5E6E"/>
    <w:rsid w:val="003E02CA"/>
    <w:rsid w:val="003E0D6C"/>
    <w:rsid w:val="003E231B"/>
    <w:rsid w:val="003E39E0"/>
    <w:rsid w:val="003F0DE5"/>
    <w:rsid w:val="003F247E"/>
    <w:rsid w:val="003F25B2"/>
    <w:rsid w:val="003F4049"/>
    <w:rsid w:val="003F5CEE"/>
    <w:rsid w:val="003F6515"/>
    <w:rsid w:val="00400F2E"/>
    <w:rsid w:val="00401F6F"/>
    <w:rsid w:val="00403466"/>
    <w:rsid w:val="004038B4"/>
    <w:rsid w:val="00405C72"/>
    <w:rsid w:val="004078AB"/>
    <w:rsid w:val="00411AEF"/>
    <w:rsid w:val="00412B75"/>
    <w:rsid w:val="0041623D"/>
    <w:rsid w:val="004175A0"/>
    <w:rsid w:val="004227AD"/>
    <w:rsid w:val="00424DCF"/>
    <w:rsid w:val="00424FB3"/>
    <w:rsid w:val="00425002"/>
    <w:rsid w:val="00430AFE"/>
    <w:rsid w:val="00440877"/>
    <w:rsid w:val="004411C6"/>
    <w:rsid w:val="0044135C"/>
    <w:rsid w:val="0044373E"/>
    <w:rsid w:val="00447B5B"/>
    <w:rsid w:val="0045051D"/>
    <w:rsid w:val="004602C6"/>
    <w:rsid w:val="00462965"/>
    <w:rsid w:val="00470A5B"/>
    <w:rsid w:val="00470F29"/>
    <w:rsid w:val="00471794"/>
    <w:rsid w:val="004745C3"/>
    <w:rsid w:val="00475CAB"/>
    <w:rsid w:val="00476478"/>
    <w:rsid w:val="00480225"/>
    <w:rsid w:val="00480788"/>
    <w:rsid w:val="00481662"/>
    <w:rsid w:val="0048265E"/>
    <w:rsid w:val="00485B0E"/>
    <w:rsid w:val="00487022"/>
    <w:rsid w:val="0048715A"/>
    <w:rsid w:val="00490DC5"/>
    <w:rsid w:val="004939BE"/>
    <w:rsid w:val="00496D2F"/>
    <w:rsid w:val="004A07FB"/>
    <w:rsid w:val="004A14F8"/>
    <w:rsid w:val="004A37D6"/>
    <w:rsid w:val="004A6D88"/>
    <w:rsid w:val="004A7E22"/>
    <w:rsid w:val="004B3C38"/>
    <w:rsid w:val="004C1C8E"/>
    <w:rsid w:val="004C39D5"/>
    <w:rsid w:val="004C3E11"/>
    <w:rsid w:val="004C5FEB"/>
    <w:rsid w:val="004C78F5"/>
    <w:rsid w:val="004D07BF"/>
    <w:rsid w:val="004D1095"/>
    <w:rsid w:val="004D41B0"/>
    <w:rsid w:val="004E1363"/>
    <w:rsid w:val="004E5122"/>
    <w:rsid w:val="004E54F0"/>
    <w:rsid w:val="004E629D"/>
    <w:rsid w:val="004E7081"/>
    <w:rsid w:val="004F1B41"/>
    <w:rsid w:val="004F2AA8"/>
    <w:rsid w:val="004F2ACF"/>
    <w:rsid w:val="004F3269"/>
    <w:rsid w:val="004F776E"/>
    <w:rsid w:val="004F7BB7"/>
    <w:rsid w:val="005008BB"/>
    <w:rsid w:val="00506F80"/>
    <w:rsid w:val="005116A6"/>
    <w:rsid w:val="00511AD1"/>
    <w:rsid w:val="00514DCF"/>
    <w:rsid w:val="005150CC"/>
    <w:rsid w:val="00516C5D"/>
    <w:rsid w:val="005204CA"/>
    <w:rsid w:val="00527A53"/>
    <w:rsid w:val="00530FAC"/>
    <w:rsid w:val="00531817"/>
    <w:rsid w:val="00532F03"/>
    <w:rsid w:val="0053425C"/>
    <w:rsid w:val="005347D9"/>
    <w:rsid w:val="005349FD"/>
    <w:rsid w:val="00535A9A"/>
    <w:rsid w:val="00540649"/>
    <w:rsid w:val="005411A5"/>
    <w:rsid w:val="00541FCA"/>
    <w:rsid w:val="005441CA"/>
    <w:rsid w:val="00544E71"/>
    <w:rsid w:val="00547096"/>
    <w:rsid w:val="005503CD"/>
    <w:rsid w:val="00551CF1"/>
    <w:rsid w:val="00552547"/>
    <w:rsid w:val="00554729"/>
    <w:rsid w:val="00554FF3"/>
    <w:rsid w:val="00561A4F"/>
    <w:rsid w:val="00562A48"/>
    <w:rsid w:val="00562AFA"/>
    <w:rsid w:val="0056311A"/>
    <w:rsid w:val="00565560"/>
    <w:rsid w:val="00574C30"/>
    <w:rsid w:val="005755AB"/>
    <w:rsid w:val="00576ADC"/>
    <w:rsid w:val="00576D36"/>
    <w:rsid w:val="00577D63"/>
    <w:rsid w:val="00580E6C"/>
    <w:rsid w:val="00582E79"/>
    <w:rsid w:val="005831A9"/>
    <w:rsid w:val="005873D4"/>
    <w:rsid w:val="00595CE9"/>
    <w:rsid w:val="005A0221"/>
    <w:rsid w:val="005A4297"/>
    <w:rsid w:val="005B0702"/>
    <w:rsid w:val="005B1023"/>
    <w:rsid w:val="005B17D9"/>
    <w:rsid w:val="005B321D"/>
    <w:rsid w:val="005B67CF"/>
    <w:rsid w:val="005B7780"/>
    <w:rsid w:val="005C0749"/>
    <w:rsid w:val="005C083B"/>
    <w:rsid w:val="005C38EA"/>
    <w:rsid w:val="005C58B8"/>
    <w:rsid w:val="005D0093"/>
    <w:rsid w:val="005D21C2"/>
    <w:rsid w:val="005D30FE"/>
    <w:rsid w:val="005D5193"/>
    <w:rsid w:val="005D5A1D"/>
    <w:rsid w:val="005E0CC9"/>
    <w:rsid w:val="005E32CC"/>
    <w:rsid w:val="005F0B53"/>
    <w:rsid w:val="005F0EBE"/>
    <w:rsid w:val="005F1B33"/>
    <w:rsid w:val="005F2A7D"/>
    <w:rsid w:val="005F523D"/>
    <w:rsid w:val="005F652F"/>
    <w:rsid w:val="005F7D9B"/>
    <w:rsid w:val="006009F7"/>
    <w:rsid w:val="00601C10"/>
    <w:rsid w:val="00603DDD"/>
    <w:rsid w:val="006045C7"/>
    <w:rsid w:val="00604F09"/>
    <w:rsid w:val="0060733C"/>
    <w:rsid w:val="0061363B"/>
    <w:rsid w:val="0061415A"/>
    <w:rsid w:val="00624F61"/>
    <w:rsid w:val="00625DB7"/>
    <w:rsid w:val="00625DC9"/>
    <w:rsid w:val="006277AE"/>
    <w:rsid w:val="00630F43"/>
    <w:rsid w:val="00631E79"/>
    <w:rsid w:val="00632CEA"/>
    <w:rsid w:val="00632D5D"/>
    <w:rsid w:val="00632F59"/>
    <w:rsid w:val="00635689"/>
    <w:rsid w:val="00635E25"/>
    <w:rsid w:val="00636521"/>
    <w:rsid w:val="00641A4A"/>
    <w:rsid w:val="00641C6D"/>
    <w:rsid w:val="00644274"/>
    <w:rsid w:val="00644A56"/>
    <w:rsid w:val="00654FDF"/>
    <w:rsid w:val="006566A9"/>
    <w:rsid w:val="00656C27"/>
    <w:rsid w:val="00656E45"/>
    <w:rsid w:val="00660BF5"/>
    <w:rsid w:val="00661735"/>
    <w:rsid w:val="00662A2E"/>
    <w:rsid w:val="00664F15"/>
    <w:rsid w:val="006662A6"/>
    <w:rsid w:val="00666DC4"/>
    <w:rsid w:val="00667B41"/>
    <w:rsid w:val="00667F5C"/>
    <w:rsid w:val="0067336A"/>
    <w:rsid w:val="006850A8"/>
    <w:rsid w:val="006860EF"/>
    <w:rsid w:val="00686E2B"/>
    <w:rsid w:val="00687C1A"/>
    <w:rsid w:val="006922C4"/>
    <w:rsid w:val="00692C1E"/>
    <w:rsid w:val="006952C9"/>
    <w:rsid w:val="006A0128"/>
    <w:rsid w:val="006A493B"/>
    <w:rsid w:val="006B0582"/>
    <w:rsid w:val="006B1B8F"/>
    <w:rsid w:val="006B2D73"/>
    <w:rsid w:val="006B4F0B"/>
    <w:rsid w:val="006B786A"/>
    <w:rsid w:val="006B7AB6"/>
    <w:rsid w:val="006B7AD6"/>
    <w:rsid w:val="006C017B"/>
    <w:rsid w:val="006C05D0"/>
    <w:rsid w:val="006C1F4E"/>
    <w:rsid w:val="006C217C"/>
    <w:rsid w:val="006C22CB"/>
    <w:rsid w:val="006C2A67"/>
    <w:rsid w:val="006C4152"/>
    <w:rsid w:val="006C6AE4"/>
    <w:rsid w:val="006C7995"/>
    <w:rsid w:val="006D2EDC"/>
    <w:rsid w:val="006D3AE8"/>
    <w:rsid w:val="006D5B41"/>
    <w:rsid w:val="006E3018"/>
    <w:rsid w:val="006E3725"/>
    <w:rsid w:val="006F415D"/>
    <w:rsid w:val="006F5E98"/>
    <w:rsid w:val="006F6FAB"/>
    <w:rsid w:val="006F7EC3"/>
    <w:rsid w:val="00702817"/>
    <w:rsid w:val="00702A05"/>
    <w:rsid w:val="00702ABD"/>
    <w:rsid w:val="0070693D"/>
    <w:rsid w:val="007073E3"/>
    <w:rsid w:val="00710205"/>
    <w:rsid w:val="00712E72"/>
    <w:rsid w:val="00714A52"/>
    <w:rsid w:val="00715B58"/>
    <w:rsid w:val="00717C88"/>
    <w:rsid w:val="00723DFE"/>
    <w:rsid w:val="00724892"/>
    <w:rsid w:val="00730D13"/>
    <w:rsid w:val="007314DE"/>
    <w:rsid w:val="00737698"/>
    <w:rsid w:val="0074280F"/>
    <w:rsid w:val="0074322D"/>
    <w:rsid w:val="00746161"/>
    <w:rsid w:val="007461F1"/>
    <w:rsid w:val="0074749C"/>
    <w:rsid w:val="00747F72"/>
    <w:rsid w:val="007540BD"/>
    <w:rsid w:val="007572C1"/>
    <w:rsid w:val="007649FC"/>
    <w:rsid w:val="00765067"/>
    <w:rsid w:val="007661CA"/>
    <w:rsid w:val="00766E31"/>
    <w:rsid w:val="00771D29"/>
    <w:rsid w:val="00777615"/>
    <w:rsid w:val="00777FC7"/>
    <w:rsid w:val="00781E06"/>
    <w:rsid w:val="00782110"/>
    <w:rsid w:val="00782393"/>
    <w:rsid w:val="00782580"/>
    <w:rsid w:val="0078392E"/>
    <w:rsid w:val="00783F62"/>
    <w:rsid w:val="00786548"/>
    <w:rsid w:val="00786DB2"/>
    <w:rsid w:val="00787337"/>
    <w:rsid w:val="007951A9"/>
    <w:rsid w:val="00797F58"/>
    <w:rsid w:val="007A4FA9"/>
    <w:rsid w:val="007B2559"/>
    <w:rsid w:val="007B434D"/>
    <w:rsid w:val="007B6392"/>
    <w:rsid w:val="007B763D"/>
    <w:rsid w:val="007C0695"/>
    <w:rsid w:val="007C14F8"/>
    <w:rsid w:val="007C47DB"/>
    <w:rsid w:val="007C5601"/>
    <w:rsid w:val="007D02D7"/>
    <w:rsid w:val="007D45B3"/>
    <w:rsid w:val="007D58CF"/>
    <w:rsid w:val="007D692D"/>
    <w:rsid w:val="007E0D67"/>
    <w:rsid w:val="007E2720"/>
    <w:rsid w:val="007E4C16"/>
    <w:rsid w:val="007E4D86"/>
    <w:rsid w:val="007E5654"/>
    <w:rsid w:val="007E5EBC"/>
    <w:rsid w:val="007E6C88"/>
    <w:rsid w:val="007F0F2E"/>
    <w:rsid w:val="007F226A"/>
    <w:rsid w:val="007F340C"/>
    <w:rsid w:val="007F50D5"/>
    <w:rsid w:val="007F6749"/>
    <w:rsid w:val="00800703"/>
    <w:rsid w:val="00802676"/>
    <w:rsid w:val="00802B7A"/>
    <w:rsid w:val="008052ED"/>
    <w:rsid w:val="0081071F"/>
    <w:rsid w:val="0081284E"/>
    <w:rsid w:val="00814CBA"/>
    <w:rsid w:val="00814F40"/>
    <w:rsid w:val="00815154"/>
    <w:rsid w:val="00821BB6"/>
    <w:rsid w:val="00822008"/>
    <w:rsid w:val="0082378D"/>
    <w:rsid w:val="008275D9"/>
    <w:rsid w:val="00837155"/>
    <w:rsid w:val="00841D41"/>
    <w:rsid w:val="008432DF"/>
    <w:rsid w:val="008433BE"/>
    <w:rsid w:val="00843989"/>
    <w:rsid w:val="00845941"/>
    <w:rsid w:val="00846079"/>
    <w:rsid w:val="0084799D"/>
    <w:rsid w:val="008502FA"/>
    <w:rsid w:val="00850D0F"/>
    <w:rsid w:val="00851D76"/>
    <w:rsid w:val="00853A02"/>
    <w:rsid w:val="0085705F"/>
    <w:rsid w:val="00861C24"/>
    <w:rsid w:val="0086336E"/>
    <w:rsid w:val="008641FC"/>
    <w:rsid w:val="008653E6"/>
    <w:rsid w:val="00867C98"/>
    <w:rsid w:val="0087291A"/>
    <w:rsid w:val="00873CFF"/>
    <w:rsid w:val="00876369"/>
    <w:rsid w:val="008773E4"/>
    <w:rsid w:val="00880503"/>
    <w:rsid w:val="00880A7A"/>
    <w:rsid w:val="00885BBE"/>
    <w:rsid w:val="008873E3"/>
    <w:rsid w:val="00887F86"/>
    <w:rsid w:val="0089092F"/>
    <w:rsid w:val="00897612"/>
    <w:rsid w:val="008A0150"/>
    <w:rsid w:val="008A0A60"/>
    <w:rsid w:val="008A2200"/>
    <w:rsid w:val="008A666D"/>
    <w:rsid w:val="008A7831"/>
    <w:rsid w:val="008B1E09"/>
    <w:rsid w:val="008B5D24"/>
    <w:rsid w:val="008B665D"/>
    <w:rsid w:val="008B7675"/>
    <w:rsid w:val="008C4EB1"/>
    <w:rsid w:val="008C7FC9"/>
    <w:rsid w:val="008D3B6B"/>
    <w:rsid w:val="008D61DD"/>
    <w:rsid w:val="008D7D76"/>
    <w:rsid w:val="008E1B28"/>
    <w:rsid w:val="008E2DDB"/>
    <w:rsid w:val="008E3706"/>
    <w:rsid w:val="008E4082"/>
    <w:rsid w:val="008E5310"/>
    <w:rsid w:val="008E7E38"/>
    <w:rsid w:val="008F1C82"/>
    <w:rsid w:val="008F1FA5"/>
    <w:rsid w:val="00902FB2"/>
    <w:rsid w:val="00904061"/>
    <w:rsid w:val="009046AC"/>
    <w:rsid w:val="0090479F"/>
    <w:rsid w:val="00907FF2"/>
    <w:rsid w:val="00910951"/>
    <w:rsid w:val="009219ED"/>
    <w:rsid w:val="0092307C"/>
    <w:rsid w:val="009251AA"/>
    <w:rsid w:val="00927046"/>
    <w:rsid w:val="0093485B"/>
    <w:rsid w:val="009351E9"/>
    <w:rsid w:val="00936F3C"/>
    <w:rsid w:val="00942B05"/>
    <w:rsid w:val="0094535B"/>
    <w:rsid w:val="009546A2"/>
    <w:rsid w:val="00954C54"/>
    <w:rsid w:val="00955F80"/>
    <w:rsid w:val="0096032F"/>
    <w:rsid w:val="00960F40"/>
    <w:rsid w:val="00961C2F"/>
    <w:rsid w:val="00962082"/>
    <w:rsid w:val="00962E7E"/>
    <w:rsid w:val="009631CC"/>
    <w:rsid w:val="009631D6"/>
    <w:rsid w:val="009631FE"/>
    <w:rsid w:val="009645CC"/>
    <w:rsid w:val="009719E5"/>
    <w:rsid w:val="009737E8"/>
    <w:rsid w:val="00976B76"/>
    <w:rsid w:val="00984B76"/>
    <w:rsid w:val="00990E7E"/>
    <w:rsid w:val="00991FAC"/>
    <w:rsid w:val="009965AA"/>
    <w:rsid w:val="00997FFE"/>
    <w:rsid w:val="009A77AA"/>
    <w:rsid w:val="009B0E2B"/>
    <w:rsid w:val="009B25F3"/>
    <w:rsid w:val="009B267F"/>
    <w:rsid w:val="009B2A98"/>
    <w:rsid w:val="009B3509"/>
    <w:rsid w:val="009B47B7"/>
    <w:rsid w:val="009B57AD"/>
    <w:rsid w:val="009C5869"/>
    <w:rsid w:val="009C6DD5"/>
    <w:rsid w:val="009C6F80"/>
    <w:rsid w:val="009D08B0"/>
    <w:rsid w:val="009D1E9A"/>
    <w:rsid w:val="009D28A7"/>
    <w:rsid w:val="009D7945"/>
    <w:rsid w:val="009E062B"/>
    <w:rsid w:val="009E164F"/>
    <w:rsid w:val="009E6B41"/>
    <w:rsid w:val="009E7E7E"/>
    <w:rsid w:val="009F2486"/>
    <w:rsid w:val="009F2787"/>
    <w:rsid w:val="009F4385"/>
    <w:rsid w:val="009F6555"/>
    <w:rsid w:val="00A011E6"/>
    <w:rsid w:val="00A01C82"/>
    <w:rsid w:val="00A034A3"/>
    <w:rsid w:val="00A0365C"/>
    <w:rsid w:val="00A04F64"/>
    <w:rsid w:val="00A0744D"/>
    <w:rsid w:val="00A07705"/>
    <w:rsid w:val="00A11820"/>
    <w:rsid w:val="00A15C2D"/>
    <w:rsid w:val="00A15E70"/>
    <w:rsid w:val="00A21B2A"/>
    <w:rsid w:val="00A23236"/>
    <w:rsid w:val="00A31ABF"/>
    <w:rsid w:val="00A3296E"/>
    <w:rsid w:val="00A32AB2"/>
    <w:rsid w:val="00A33835"/>
    <w:rsid w:val="00A40A83"/>
    <w:rsid w:val="00A429DD"/>
    <w:rsid w:val="00A430D1"/>
    <w:rsid w:val="00A47ABE"/>
    <w:rsid w:val="00A50EFD"/>
    <w:rsid w:val="00A517DA"/>
    <w:rsid w:val="00A56016"/>
    <w:rsid w:val="00A567AB"/>
    <w:rsid w:val="00A56E7B"/>
    <w:rsid w:val="00A60135"/>
    <w:rsid w:val="00A6148B"/>
    <w:rsid w:val="00A61ADE"/>
    <w:rsid w:val="00A632BB"/>
    <w:rsid w:val="00A63E97"/>
    <w:rsid w:val="00A65009"/>
    <w:rsid w:val="00A66134"/>
    <w:rsid w:val="00A6665E"/>
    <w:rsid w:val="00A66B4B"/>
    <w:rsid w:val="00A67F00"/>
    <w:rsid w:val="00A702BD"/>
    <w:rsid w:val="00A715AA"/>
    <w:rsid w:val="00A72EB2"/>
    <w:rsid w:val="00A739DE"/>
    <w:rsid w:val="00A73AF7"/>
    <w:rsid w:val="00A76F09"/>
    <w:rsid w:val="00A850FF"/>
    <w:rsid w:val="00A870B8"/>
    <w:rsid w:val="00A87E72"/>
    <w:rsid w:val="00A93164"/>
    <w:rsid w:val="00AA131C"/>
    <w:rsid w:val="00AA36FA"/>
    <w:rsid w:val="00AA67E1"/>
    <w:rsid w:val="00AA7547"/>
    <w:rsid w:val="00AA7BE6"/>
    <w:rsid w:val="00AB20C4"/>
    <w:rsid w:val="00AB2A30"/>
    <w:rsid w:val="00AB424A"/>
    <w:rsid w:val="00AB5A88"/>
    <w:rsid w:val="00AB6A65"/>
    <w:rsid w:val="00AB7A38"/>
    <w:rsid w:val="00AC23F9"/>
    <w:rsid w:val="00AC3A03"/>
    <w:rsid w:val="00AC5933"/>
    <w:rsid w:val="00AC7202"/>
    <w:rsid w:val="00AC7304"/>
    <w:rsid w:val="00AD225D"/>
    <w:rsid w:val="00AD257C"/>
    <w:rsid w:val="00AE20F4"/>
    <w:rsid w:val="00AE3CE6"/>
    <w:rsid w:val="00AE59E1"/>
    <w:rsid w:val="00AF270B"/>
    <w:rsid w:val="00AF2878"/>
    <w:rsid w:val="00AF399D"/>
    <w:rsid w:val="00AF39C8"/>
    <w:rsid w:val="00AF518E"/>
    <w:rsid w:val="00AF6B77"/>
    <w:rsid w:val="00B01852"/>
    <w:rsid w:val="00B01D4E"/>
    <w:rsid w:val="00B02001"/>
    <w:rsid w:val="00B0321D"/>
    <w:rsid w:val="00B04F7D"/>
    <w:rsid w:val="00B07B1D"/>
    <w:rsid w:val="00B106AB"/>
    <w:rsid w:val="00B2130D"/>
    <w:rsid w:val="00B22C2F"/>
    <w:rsid w:val="00B23A4E"/>
    <w:rsid w:val="00B24AE9"/>
    <w:rsid w:val="00B31612"/>
    <w:rsid w:val="00B35492"/>
    <w:rsid w:val="00B36AC0"/>
    <w:rsid w:val="00B4284B"/>
    <w:rsid w:val="00B44D2B"/>
    <w:rsid w:val="00B4531E"/>
    <w:rsid w:val="00B45AC0"/>
    <w:rsid w:val="00B53884"/>
    <w:rsid w:val="00B61A51"/>
    <w:rsid w:val="00B61C17"/>
    <w:rsid w:val="00B63664"/>
    <w:rsid w:val="00B658E0"/>
    <w:rsid w:val="00B66169"/>
    <w:rsid w:val="00B6628F"/>
    <w:rsid w:val="00B675A0"/>
    <w:rsid w:val="00B805E6"/>
    <w:rsid w:val="00B80683"/>
    <w:rsid w:val="00B80FB5"/>
    <w:rsid w:val="00B81AC4"/>
    <w:rsid w:val="00B837DC"/>
    <w:rsid w:val="00B8438B"/>
    <w:rsid w:val="00B90F67"/>
    <w:rsid w:val="00B940E3"/>
    <w:rsid w:val="00B949FD"/>
    <w:rsid w:val="00B960C6"/>
    <w:rsid w:val="00B975D3"/>
    <w:rsid w:val="00B97BD7"/>
    <w:rsid w:val="00BA4F67"/>
    <w:rsid w:val="00BB1979"/>
    <w:rsid w:val="00BB1B44"/>
    <w:rsid w:val="00BB2A8D"/>
    <w:rsid w:val="00BB5F07"/>
    <w:rsid w:val="00BC2B1B"/>
    <w:rsid w:val="00BC346B"/>
    <w:rsid w:val="00BC389C"/>
    <w:rsid w:val="00BC4AA6"/>
    <w:rsid w:val="00BC6615"/>
    <w:rsid w:val="00BD382A"/>
    <w:rsid w:val="00BD512E"/>
    <w:rsid w:val="00BD5DAD"/>
    <w:rsid w:val="00BE3241"/>
    <w:rsid w:val="00BE4393"/>
    <w:rsid w:val="00BE5D47"/>
    <w:rsid w:val="00BE63BA"/>
    <w:rsid w:val="00BE77DD"/>
    <w:rsid w:val="00BE7C5E"/>
    <w:rsid w:val="00BF072A"/>
    <w:rsid w:val="00BF3101"/>
    <w:rsid w:val="00BF4B61"/>
    <w:rsid w:val="00BF58BF"/>
    <w:rsid w:val="00C005B4"/>
    <w:rsid w:val="00C02954"/>
    <w:rsid w:val="00C046E3"/>
    <w:rsid w:val="00C07DB6"/>
    <w:rsid w:val="00C126B6"/>
    <w:rsid w:val="00C142F8"/>
    <w:rsid w:val="00C21DD5"/>
    <w:rsid w:val="00C2366E"/>
    <w:rsid w:val="00C2644D"/>
    <w:rsid w:val="00C315E3"/>
    <w:rsid w:val="00C33529"/>
    <w:rsid w:val="00C375B0"/>
    <w:rsid w:val="00C376E3"/>
    <w:rsid w:val="00C40EA0"/>
    <w:rsid w:val="00C44813"/>
    <w:rsid w:val="00C45480"/>
    <w:rsid w:val="00C501C4"/>
    <w:rsid w:val="00C52B29"/>
    <w:rsid w:val="00C52BBA"/>
    <w:rsid w:val="00C53318"/>
    <w:rsid w:val="00C5755D"/>
    <w:rsid w:val="00C5775A"/>
    <w:rsid w:val="00C618E0"/>
    <w:rsid w:val="00C64858"/>
    <w:rsid w:val="00C64A27"/>
    <w:rsid w:val="00C6594D"/>
    <w:rsid w:val="00C66620"/>
    <w:rsid w:val="00C72C29"/>
    <w:rsid w:val="00C73175"/>
    <w:rsid w:val="00C746F4"/>
    <w:rsid w:val="00C74E06"/>
    <w:rsid w:val="00C754DB"/>
    <w:rsid w:val="00C765BC"/>
    <w:rsid w:val="00C8070F"/>
    <w:rsid w:val="00C832E9"/>
    <w:rsid w:val="00C84772"/>
    <w:rsid w:val="00C84918"/>
    <w:rsid w:val="00C91388"/>
    <w:rsid w:val="00C9336F"/>
    <w:rsid w:val="00C93920"/>
    <w:rsid w:val="00C94490"/>
    <w:rsid w:val="00C9795E"/>
    <w:rsid w:val="00CA0C82"/>
    <w:rsid w:val="00CA1392"/>
    <w:rsid w:val="00CA3672"/>
    <w:rsid w:val="00CA5A46"/>
    <w:rsid w:val="00CA5E36"/>
    <w:rsid w:val="00CA7453"/>
    <w:rsid w:val="00CA7DB7"/>
    <w:rsid w:val="00CB084A"/>
    <w:rsid w:val="00CB5FFF"/>
    <w:rsid w:val="00CC1039"/>
    <w:rsid w:val="00CC6B97"/>
    <w:rsid w:val="00CD0AEF"/>
    <w:rsid w:val="00CD2003"/>
    <w:rsid w:val="00CD3C1A"/>
    <w:rsid w:val="00CD4FCC"/>
    <w:rsid w:val="00CE001A"/>
    <w:rsid w:val="00CE2C8E"/>
    <w:rsid w:val="00CE2E18"/>
    <w:rsid w:val="00CE5012"/>
    <w:rsid w:val="00CF02BD"/>
    <w:rsid w:val="00CF147A"/>
    <w:rsid w:val="00CF2DE3"/>
    <w:rsid w:val="00CF4142"/>
    <w:rsid w:val="00CF5B53"/>
    <w:rsid w:val="00CF7E11"/>
    <w:rsid w:val="00D02030"/>
    <w:rsid w:val="00D02AB9"/>
    <w:rsid w:val="00D03372"/>
    <w:rsid w:val="00D03924"/>
    <w:rsid w:val="00D03CF2"/>
    <w:rsid w:val="00D079C9"/>
    <w:rsid w:val="00D1031F"/>
    <w:rsid w:val="00D12729"/>
    <w:rsid w:val="00D12CE3"/>
    <w:rsid w:val="00D12F0F"/>
    <w:rsid w:val="00D138C3"/>
    <w:rsid w:val="00D14D26"/>
    <w:rsid w:val="00D150D8"/>
    <w:rsid w:val="00D16578"/>
    <w:rsid w:val="00D169EE"/>
    <w:rsid w:val="00D22723"/>
    <w:rsid w:val="00D231B6"/>
    <w:rsid w:val="00D31EA7"/>
    <w:rsid w:val="00D375E8"/>
    <w:rsid w:val="00D403C6"/>
    <w:rsid w:val="00D4100F"/>
    <w:rsid w:val="00D4150B"/>
    <w:rsid w:val="00D52DDD"/>
    <w:rsid w:val="00D5401F"/>
    <w:rsid w:val="00D55575"/>
    <w:rsid w:val="00D56C74"/>
    <w:rsid w:val="00D57B10"/>
    <w:rsid w:val="00D60B53"/>
    <w:rsid w:val="00D625BB"/>
    <w:rsid w:val="00D6314D"/>
    <w:rsid w:val="00D658F7"/>
    <w:rsid w:val="00D665CF"/>
    <w:rsid w:val="00D71EEC"/>
    <w:rsid w:val="00D75CEB"/>
    <w:rsid w:val="00D764E4"/>
    <w:rsid w:val="00D7739F"/>
    <w:rsid w:val="00D8186B"/>
    <w:rsid w:val="00D8307E"/>
    <w:rsid w:val="00D84A2A"/>
    <w:rsid w:val="00D87139"/>
    <w:rsid w:val="00D907EC"/>
    <w:rsid w:val="00D93DC9"/>
    <w:rsid w:val="00D96707"/>
    <w:rsid w:val="00DA1581"/>
    <w:rsid w:val="00DA2B89"/>
    <w:rsid w:val="00DA6415"/>
    <w:rsid w:val="00DA6B9D"/>
    <w:rsid w:val="00DB35F9"/>
    <w:rsid w:val="00DB6041"/>
    <w:rsid w:val="00DC013F"/>
    <w:rsid w:val="00DC15EB"/>
    <w:rsid w:val="00DC2FDD"/>
    <w:rsid w:val="00DC3FB3"/>
    <w:rsid w:val="00DC453C"/>
    <w:rsid w:val="00DC5583"/>
    <w:rsid w:val="00DC6F8C"/>
    <w:rsid w:val="00DD0353"/>
    <w:rsid w:val="00DD2DC1"/>
    <w:rsid w:val="00DD513D"/>
    <w:rsid w:val="00DD72A8"/>
    <w:rsid w:val="00DD7685"/>
    <w:rsid w:val="00DD7F82"/>
    <w:rsid w:val="00DE02F1"/>
    <w:rsid w:val="00DE1DDB"/>
    <w:rsid w:val="00DE2FF9"/>
    <w:rsid w:val="00DE3CDE"/>
    <w:rsid w:val="00DE45B6"/>
    <w:rsid w:val="00DE550B"/>
    <w:rsid w:val="00DE5A32"/>
    <w:rsid w:val="00DF0F39"/>
    <w:rsid w:val="00DF1A5B"/>
    <w:rsid w:val="00DF1D0D"/>
    <w:rsid w:val="00DF1E9E"/>
    <w:rsid w:val="00DF2CC8"/>
    <w:rsid w:val="00DF38A5"/>
    <w:rsid w:val="00DF4313"/>
    <w:rsid w:val="00DF680B"/>
    <w:rsid w:val="00E003E8"/>
    <w:rsid w:val="00E01D57"/>
    <w:rsid w:val="00E031B4"/>
    <w:rsid w:val="00E05222"/>
    <w:rsid w:val="00E05ADF"/>
    <w:rsid w:val="00E06B00"/>
    <w:rsid w:val="00E219A4"/>
    <w:rsid w:val="00E23870"/>
    <w:rsid w:val="00E25EC1"/>
    <w:rsid w:val="00E33B09"/>
    <w:rsid w:val="00E36EB7"/>
    <w:rsid w:val="00E37995"/>
    <w:rsid w:val="00E4074F"/>
    <w:rsid w:val="00E41CE8"/>
    <w:rsid w:val="00E41E42"/>
    <w:rsid w:val="00E45BCA"/>
    <w:rsid w:val="00E45E99"/>
    <w:rsid w:val="00E525E5"/>
    <w:rsid w:val="00E53124"/>
    <w:rsid w:val="00E6375F"/>
    <w:rsid w:val="00E677BD"/>
    <w:rsid w:val="00E72801"/>
    <w:rsid w:val="00E80E7C"/>
    <w:rsid w:val="00E830CE"/>
    <w:rsid w:val="00E83857"/>
    <w:rsid w:val="00E83F7F"/>
    <w:rsid w:val="00E840D2"/>
    <w:rsid w:val="00E9467D"/>
    <w:rsid w:val="00E952B9"/>
    <w:rsid w:val="00EA11AD"/>
    <w:rsid w:val="00EA273E"/>
    <w:rsid w:val="00EA3C98"/>
    <w:rsid w:val="00EA4140"/>
    <w:rsid w:val="00EA4696"/>
    <w:rsid w:val="00EB0A66"/>
    <w:rsid w:val="00EB3EFA"/>
    <w:rsid w:val="00EB65DF"/>
    <w:rsid w:val="00EC2B38"/>
    <w:rsid w:val="00EC4AE7"/>
    <w:rsid w:val="00EC60FA"/>
    <w:rsid w:val="00EC7258"/>
    <w:rsid w:val="00EC76BE"/>
    <w:rsid w:val="00ED0B1D"/>
    <w:rsid w:val="00ED1848"/>
    <w:rsid w:val="00ED5E9D"/>
    <w:rsid w:val="00ED762A"/>
    <w:rsid w:val="00EE06DF"/>
    <w:rsid w:val="00EE091D"/>
    <w:rsid w:val="00EE0C25"/>
    <w:rsid w:val="00EE0E13"/>
    <w:rsid w:val="00EE35AF"/>
    <w:rsid w:val="00EE371A"/>
    <w:rsid w:val="00EE579B"/>
    <w:rsid w:val="00EE67D5"/>
    <w:rsid w:val="00EE680B"/>
    <w:rsid w:val="00EF0B49"/>
    <w:rsid w:val="00EF252D"/>
    <w:rsid w:val="00EF4894"/>
    <w:rsid w:val="00EF5C63"/>
    <w:rsid w:val="00F00CC0"/>
    <w:rsid w:val="00F01FD3"/>
    <w:rsid w:val="00F03F46"/>
    <w:rsid w:val="00F03F92"/>
    <w:rsid w:val="00F05B8D"/>
    <w:rsid w:val="00F14A78"/>
    <w:rsid w:val="00F1709D"/>
    <w:rsid w:val="00F22CC6"/>
    <w:rsid w:val="00F24039"/>
    <w:rsid w:val="00F24716"/>
    <w:rsid w:val="00F24823"/>
    <w:rsid w:val="00F257AC"/>
    <w:rsid w:val="00F26E66"/>
    <w:rsid w:val="00F30EBB"/>
    <w:rsid w:val="00F316EF"/>
    <w:rsid w:val="00F3278D"/>
    <w:rsid w:val="00F32B08"/>
    <w:rsid w:val="00F33EA6"/>
    <w:rsid w:val="00F34650"/>
    <w:rsid w:val="00F3467E"/>
    <w:rsid w:val="00F3598D"/>
    <w:rsid w:val="00F3640B"/>
    <w:rsid w:val="00F3786A"/>
    <w:rsid w:val="00F41685"/>
    <w:rsid w:val="00F41717"/>
    <w:rsid w:val="00F431AF"/>
    <w:rsid w:val="00F43859"/>
    <w:rsid w:val="00F441F1"/>
    <w:rsid w:val="00F464D1"/>
    <w:rsid w:val="00F5135C"/>
    <w:rsid w:val="00F517D0"/>
    <w:rsid w:val="00F51C8F"/>
    <w:rsid w:val="00F54732"/>
    <w:rsid w:val="00F54BF6"/>
    <w:rsid w:val="00F55A1D"/>
    <w:rsid w:val="00F5668E"/>
    <w:rsid w:val="00F57299"/>
    <w:rsid w:val="00F57524"/>
    <w:rsid w:val="00F60D7F"/>
    <w:rsid w:val="00F627CF"/>
    <w:rsid w:val="00F6281C"/>
    <w:rsid w:val="00F63884"/>
    <w:rsid w:val="00F66F1B"/>
    <w:rsid w:val="00F811EE"/>
    <w:rsid w:val="00F8232F"/>
    <w:rsid w:val="00F82BC6"/>
    <w:rsid w:val="00F83BC7"/>
    <w:rsid w:val="00F8567E"/>
    <w:rsid w:val="00F861DC"/>
    <w:rsid w:val="00F9241F"/>
    <w:rsid w:val="00F942BD"/>
    <w:rsid w:val="00F975C9"/>
    <w:rsid w:val="00F976F1"/>
    <w:rsid w:val="00FA0B76"/>
    <w:rsid w:val="00FA0F1C"/>
    <w:rsid w:val="00FA3278"/>
    <w:rsid w:val="00FA3313"/>
    <w:rsid w:val="00FA4550"/>
    <w:rsid w:val="00FA4B5B"/>
    <w:rsid w:val="00FA4E83"/>
    <w:rsid w:val="00FA61EA"/>
    <w:rsid w:val="00FA6780"/>
    <w:rsid w:val="00FB2162"/>
    <w:rsid w:val="00FB583B"/>
    <w:rsid w:val="00FB5CD6"/>
    <w:rsid w:val="00FB7F6A"/>
    <w:rsid w:val="00FC16CC"/>
    <w:rsid w:val="00FC404B"/>
    <w:rsid w:val="00FD3BDF"/>
    <w:rsid w:val="00FD3E1B"/>
    <w:rsid w:val="00FD7DE8"/>
    <w:rsid w:val="00FE1256"/>
    <w:rsid w:val="00FE5981"/>
    <w:rsid w:val="00FE6577"/>
    <w:rsid w:val="00FF08FC"/>
    <w:rsid w:val="00FF4265"/>
    <w:rsid w:val="00FF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253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B08"/>
    <w:rPr>
      <w:sz w:val="24"/>
      <w:szCs w:val="24"/>
    </w:rPr>
  </w:style>
  <w:style w:type="paragraph" w:styleId="Heading1">
    <w:name w:val="heading 1"/>
    <w:basedOn w:val="Normal"/>
    <w:next w:val="Normal"/>
    <w:qFormat/>
    <w:rsid w:val="00B53884"/>
    <w:pPr>
      <w:keepNext/>
      <w:spacing w:before="240" w:after="120"/>
      <w:outlineLvl w:val="0"/>
    </w:pPr>
    <w:rPr>
      <w:rFonts w:ascii="Tahoma" w:hAnsi="Tahoma"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53884"/>
    <w:pPr>
      <w:keepNext/>
      <w:spacing w:before="240" w:after="120"/>
      <w:outlineLvl w:val="1"/>
    </w:pPr>
    <w:rPr>
      <w:rFonts w:ascii="Tahoma" w:hAnsi="Tahoma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4E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227FA8"/>
    <w:pPr>
      <w:keepNext/>
      <w:autoSpaceDE w:val="0"/>
      <w:autoSpaceDN w:val="0"/>
      <w:spacing w:line="36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FA8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1A6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07D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48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8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813"/>
  </w:style>
  <w:style w:type="paragraph" w:styleId="DocumentMap">
    <w:name w:val="Document Map"/>
    <w:basedOn w:val="Normal"/>
    <w:semiHidden/>
    <w:rsid w:val="0022643D"/>
    <w:pPr>
      <w:shd w:val="clear" w:color="auto" w:fill="000080"/>
    </w:pPr>
    <w:rPr>
      <w:rFonts w:ascii="Tahoma" w:hAnsi="Tahoma" w:cs="Tahoma"/>
    </w:rPr>
  </w:style>
  <w:style w:type="paragraph" w:customStyle="1" w:styleId="isi">
    <w:name w:val="isi"/>
    <w:basedOn w:val="Normal"/>
    <w:rsid w:val="00C618E0"/>
    <w:pPr>
      <w:ind w:left="454"/>
      <w:jc w:val="both"/>
    </w:pPr>
    <w:rPr>
      <w:rFonts w:ascii="Arial" w:hAnsi="Arial" w:cs="Arial"/>
      <w:sz w:val="22"/>
      <w:szCs w:val="22"/>
      <w:lang w:val="nb-NO" w:eastAsia="ja-JP"/>
    </w:rPr>
  </w:style>
  <w:style w:type="character" w:styleId="CommentReference">
    <w:name w:val="annotation reference"/>
    <w:basedOn w:val="DefaultParagraphFont"/>
    <w:semiHidden/>
    <w:rsid w:val="006B0582"/>
    <w:rPr>
      <w:sz w:val="16"/>
      <w:szCs w:val="16"/>
    </w:rPr>
  </w:style>
  <w:style w:type="paragraph" w:styleId="CommentText">
    <w:name w:val="annotation text"/>
    <w:basedOn w:val="Normal"/>
    <w:semiHidden/>
    <w:rsid w:val="006B0582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31651F"/>
  </w:style>
  <w:style w:type="paragraph" w:styleId="TOC2">
    <w:name w:val="toc 2"/>
    <w:basedOn w:val="Normal"/>
    <w:next w:val="Normal"/>
    <w:autoRedefine/>
    <w:uiPriority w:val="39"/>
    <w:rsid w:val="0031651F"/>
    <w:pPr>
      <w:ind w:left="240"/>
    </w:pPr>
  </w:style>
  <w:style w:type="character" w:styleId="Hyperlink">
    <w:name w:val="Hyperlink"/>
    <w:basedOn w:val="DefaultParagraphFont"/>
    <w:uiPriority w:val="99"/>
    <w:rsid w:val="00316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lppm.itb.ac.i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RISET UNGGULAN ITB</vt:lpstr>
    </vt:vector>
  </TitlesOfParts>
  <Company/>
  <LinksUpToDate>false</LinksUpToDate>
  <CharactersWithSpaces>25125</CharactersWithSpaces>
  <SharedDoc>false</SharedDoc>
  <HLinks>
    <vt:vector size="198" baseType="variant">
      <vt:variant>
        <vt:i4>6684781</vt:i4>
      </vt:variant>
      <vt:variant>
        <vt:i4>195</vt:i4>
      </vt:variant>
      <vt:variant>
        <vt:i4>0</vt:i4>
      </vt:variant>
      <vt:variant>
        <vt:i4>5</vt:i4>
      </vt:variant>
      <vt:variant>
        <vt:lpwstr>http://www.lppm.itb.ac.id/</vt:lpwstr>
      </vt:variant>
      <vt:variant>
        <vt:lpwstr/>
      </vt:variant>
      <vt:variant>
        <vt:i4>1245246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_Toc269374259</vt:lpwstr>
      </vt:variant>
      <vt:variant>
        <vt:i4>1245246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_Toc269374258</vt:lpwstr>
      </vt:variant>
      <vt:variant>
        <vt:i4>1245246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_Toc269374257</vt:lpwstr>
      </vt:variant>
      <vt:variant>
        <vt:i4>1245246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_Toc269374256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_Toc269374255</vt:lpwstr>
      </vt:variant>
      <vt:variant>
        <vt:i4>1245246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_Toc269374254</vt:lpwstr>
      </vt:variant>
      <vt:variant>
        <vt:i4>1245246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_Toc269374253</vt:lpwstr>
      </vt:variant>
      <vt:variant>
        <vt:i4>1245246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_Toc269374252</vt:lpwstr>
      </vt:variant>
      <vt:variant>
        <vt:i4>1245246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_Toc269374251</vt:lpwstr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_Toc269374250</vt:lpwstr>
      </vt:variant>
      <vt:variant>
        <vt:i4>1179710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_Toc269374249</vt:lpwstr>
      </vt:variant>
      <vt:variant>
        <vt:i4>1179710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_Toc269374248</vt:lpwstr>
      </vt:variant>
      <vt:variant>
        <vt:i4>1179710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_Toc269374247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_Toc269374246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_Toc269374245</vt:lpwstr>
      </vt:variant>
      <vt:variant>
        <vt:i4>1179710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_Toc269374244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_Toc269374243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_Toc269374242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_Toc269374241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_Toc269374240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_Toc269374239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_Toc269374238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_Toc269374237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_Toc269374236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_Toc269374235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_Toc269374234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_Toc269374233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_Toc269374232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_Toc269374231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_Toc269374230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_Toc269374229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_Toc269374228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RISET UNGGULAN ITB</dc:title>
  <dc:creator>Edy Soewono</dc:creator>
  <cp:lastModifiedBy>selvi</cp:lastModifiedBy>
  <cp:revision>4</cp:revision>
  <cp:lastPrinted>2011-08-01T01:34:00Z</cp:lastPrinted>
  <dcterms:created xsi:type="dcterms:W3CDTF">2011-08-01T01:29:00Z</dcterms:created>
  <dcterms:modified xsi:type="dcterms:W3CDTF">2011-08-01T04:04:00Z</dcterms:modified>
</cp:coreProperties>
</file>